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881F2" w14:textId="77777777" w:rsidR="007D481D" w:rsidRPr="001D04CE" w:rsidRDefault="00A207C9" w:rsidP="00610BDA">
      <w:pPr>
        <w:pStyle w:val="Deckblatt"/>
        <w:spacing w:line="276" w:lineRule="auto"/>
        <w:contextualSpacing/>
        <w:rPr>
          <w:b/>
          <w:sz w:val="32"/>
        </w:rPr>
      </w:pPr>
      <w:r w:rsidRPr="001D04CE">
        <w:rPr>
          <w:b/>
          <w:sz w:val="32"/>
        </w:rPr>
        <w:t>Leistungsvereinbarung</w:t>
      </w:r>
    </w:p>
    <w:p w14:paraId="71FDE8D8" w14:textId="77777777" w:rsidR="00A207C9" w:rsidRPr="001D04CE" w:rsidRDefault="00A207C9" w:rsidP="00610BDA">
      <w:pPr>
        <w:pStyle w:val="Deckblatt"/>
        <w:spacing w:line="276" w:lineRule="auto"/>
        <w:contextualSpacing/>
        <w:rPr>
          <w:b/>
          <w:sz w:val="32"/>
        </w:rPr>
      </w:pPr>
      <w:r w:rsidRPr="001D04CE">
        <w:rPr>
          <w:b/>
          <w:sz w:val="32"/>
        </w:rPr>
        <w:t>nach § 78b Abs. 1 Nr. 1 SGB VIII i. V. m. dem Rahmenvertrag nach § 78f SGB VIII für Baden-Württemberg</w:t>
      </w:r>
    </w:p>
    <w:p w14:paraId="34DA8EB2" w14:textId="77777777" w:rsidR="00610BDA" w:rsidRDefault="00610BDA" w:rsidP="001D04CE">
      <w:pPr>
        <w:pStyle w:val="Deckblatt"/>
      </w:pPr>
    </w:p>
    <w:p w14:paraId="3FA10F9E" w14:textId="77777777" w:rsidR="00D574A4" w:rsidRPr="000130EB" w:rsidRDefault="000130EB" w:rsidP="001D04CE">
      <w:pPr>
        <w:pStyle w:val="Deckblatt"/>
      </w:pPr>
      <w:r>
        <w:br/>
      </w:r>
      <w:r w:rsidR="00D574A4" w:rsidRPr="000130EB">
        <w:t>zwischen dem Träger der Einrichtung</w:t>
      </w:r>
    </w:p>
    <w:p w14:paraId="20E0E8C8" w14:textId="77777777" w:rsidR="00D574A4" w:rsidRPr="000130EB" w:rsidRDefault="00D574A4" w:rsidP="001D04CE">
      <w:pPr>
        <w:pStyle w:val="Deckblatt"/>
      </w:pPr>
    </w:p>
    <w:p w14:paraId="6F4F05F6" w14:textId="77777777" w:rsidR="00D574A4" w:rsidRPr="000130EB" w:rsidRDefault="00D574A4" w:rsidP="001D04CE">
      <w:pPr>
        <w:pStyle w:val="Deckblatt"/>
        <w:rPr>
          <w:highlight w:val="lightGray"/>
        </w:rPr>
      </w:pPr>
      <w:r w:rsidRPr="000130EB">
        <w:rPr>
          <w:highlight w:val="lightGray"/>
        </w:rPr>
        <w:t>Name</w:t>
      </w:r>
    </w:p>
    <w:p w14:paraId="45A4AF3E" w14:textId="77777777" w:rsidR="00D574A4" w:rsidRPr="000130EB" w:rsidRDefault="00D574A4" w:rsidP="001D04CE">
      <w:pPr>
        <w:pStyle w:val="Deckblatt"/>
        <w:rPr>
          <w:highlight w:val="lightGray"/>
        </w:rPr>
      </w:pPr>
      <w:r w:rsidRPr="000130EB">
        <w:rPr>
          <w:highlight w:val="lightGray"/>
        </w:rPr>
        <w:t>Straße</w:t>
      </w:r>
    </w:p>
    <w:p w14:paraId="59E3C78C" w14:textId="77777777" w:rsidR="00D574A4" w:rsidRPr="000130EB" w:rsidRDefault="00D574A4" w:rsidP="001D04CE">
      <w:pPr>
        <w:pStyle w:val="Deckblatt"/>
      </w:pPr>
      <w:r w:rsidRPr="000130EB">
        <w:rPr>
          <w:highlight w:val="lightGray"/>
        </w:rPr>
        <w:t>PLZ Ort</w:t>
      </w:r>
    </w:p>
    <w:p w14:paraId="126B2087" w14:textId="77777777" w:rsidR="00D574A4" w:rsidRPr="000130EB" w:rsidRDefault="00D574A4" w:rsidP="001D04CE">
      <w:pPr>
        <w:pStyle w:val="Deckblatt"/>
      </w:pPr>
      <w:r w:rsidRPr="000130EB">
        <w:t>(Leistungserbringer)</w:t>
      </w:r>
    </w:p>
    <w:p w14:paraId="32CB8647" w14:textId="77777777" w:rsidR="00D574A4" w:rsidRPr="000130EB" w:rsidRDefault="00D574A4" w:rsidP="001D04CE">
      <w:pPr>
        <w:pStyle w:val="Deckblatt"/>
      </w:pPr>
    </w:p>
    <w:p w14:paraId="44EB2437" w14:textId="77777777" w:rsidR="00D574A4" w:rsidRPr="000130EB" w:rsidRDefault="00D574A4" w:rsidP="001D04CE">
      <w:pPr>
        <w:pStyle w:val="Deckblatt"/>
      </w:pPr>
      <w:r w:rsidRPr="000130EB">
        <w:t>und dem örtlich zuständigen Träger der Jugendhilfe</w:t>
      </w:r>
    </w:p>
    <w:p w14:paraId="0BD92455" w14:textId="77777777" w:rsidR="00D574A4" w:rsidRPr="000130EB" w:rsidRDefault="00D574A4" w:rsidP="001D04CE">
      <w:pPr>
        <w:pStyle w:val="Deckblatt"/>
      </w:pPr>
    </w:p>
    <w:p w14:paraId="245375E5" w14:textId="77777777" w:rsidR="00D574A4" w:rsidRPr="000130EB" w:rsidRDefault="00D574A4" w:rsidP="001D04CE">
      <w:pPr>
        <w:pStyle w:val="Deckblatt"/>
        <w:rPr>
          <w:highlight w:val="lightGray"/>
        </w:rPr>
      </w:pPr>
      <w:r w:rsidRPr="000130EB">
        <w:rPr>
          <w:highlight w:val="lightGray"/>
        </w:rPr>
        <w:t>Name</w:t>
      </w:r>
    </w:p>
    <w:p w14:paraId="30DEA1B1" w14:textId="77777777" w:rsidR="00D574A4" w:rsidRPr="000130EB" w:rsidRDefault="00D574A4" w:rsidP="001D04CE">
      <w:pPr>
        <w:pStyle w:val="Deckblatt"/>
        <w:rPr>
          <w:highlight w:val="lightGray"/>
        </w:rPr>
      </w:pPr>
      <w:r w:rsidRPr="000130EB">
        <w:rPr>
          <w:highlight w:val="lightGray"/>
        </w:rPr>
        <w:t>Straße</w:t>
      </w:r>
    </w:p>
    <w:p w14:paraId="67EDD26C" w14:textId="77777777" w:rsidR="00D574A4" w:rsidRPr="000130EB" w:rsidRDefault="00D574A4" w:rsidP="001D04CE">
      <w:pPr>
        <w:pStyle w:val="Deckblatt"/>
      </w:pPr>
      <w:r w:rsidRPr="000130EB">
        <w:rPr>
          <w:highlight w:val="lightGray"/>
        </w:rPr>
        <w:t>PLZ Ort,</w:t>
      </w:r>
    </w:p>
    <w:p w14:paraId="29AE723F" w14:textId="77777777" w:rsidR="00D574A4" w:rsidRPr="000130EB" w:rsidRDefault="00D574A4" w:rsidP="001D04CE">
      <w:pPr>
        <w:pStyle w:val="Deckblatt"/>
      </w:pPr>
      <w:r w:rsidRPr="000130EB">
        <w:t>(Leistungsträger)</w:t>
      </w:r>
    </w:p>
    <w:p w14:paraId="24619BC7" w14:textId="77777777" w:rsidR="00D574A4" w:rsidRPr="000130EB" w:rsidRDefault="00D574A4" w:rsidP="001D04CE">
      <w:pPr>
        <w:pStyle w:val="Deckblatt"/>
      </w:pPr>
    </w:p>
    <w:p w14:paraId="4FA1E04F" w14:textId="77777777" w:rsidR="00D574A4" w:rsidRPr="000130EB" w:rsidRDefault="00D574A4" w:rsidP="001D04CE">
      <w:pPr>
        <w:pStyle w:val="Deckblatt"/>
      </w:pPr>
      <w:r w:rsidRPr="000130EB">
        <w:t>unter Beteiligung des</w:t>
      </w:r>
    </w:p>
    <w:p w14:paraId="10270753" w14:textId="77777777" w:rsidR="00D574A4" w:rsidRPr="000130EB" w:rsidRDefault="00D574A4" w:rsidP="001D04CE">
      <w:pPr>
        <w:pStyle w:val="Deckblatt"/>
      </w:pPr>
    </w:p>
    <w:p w14:paraId="4450BFB6" w14:textId="77777777" w:rsidR="00D574A4" w:rsidRPr="000130EB" w:rsidRDefault="00D574A4" w:rsidP="001D04CE">
      <w:pPr>
        <w:pStyle w:val="Deckblatt"/>
      </w:pPr>
      <w:r w:rsidRPr="000130EB">
        <w:t>Kommunalverband</w:t>
      </w:r>
      <w:r w:rsidR="00D0103A" w:rsidRPr="000130EB">
        <w:t>es</w:t>
      </w:r>
      <w:r w:rsidRPr="000130EB">
        <w:t xml:space="preserve"> für Jugend und Soziales</w:t>
      </w:r>
    </w:p>
    <w:p w14:paraId="68D78AAC" w14:textId="77777777" w:rsidR="00D574A4" w:rsidRPr="000130EB" w:rsidRDefault="00D574A4" w:rsidP="001D04CE">
      <w:pPr>
        <w:pStyle w:val="Deckblatt"/>
      </w:pPr>
      <w:r w:rsidRPr="000130EB">
        <w:t>Baden-Württemberg</w:t>
      </w:r>
    </w:p>
    <w:p w14:paraId="2FEFD55B" w14:textId="77777777" w:rsidR="00D574A4" w:rsidRPr="000130EB" w:rsidRDefault="00D574A4" w:rsidP="001D04CE">
      <w:pPr>
        <w:pStyle w:val="Deckblatt"/>
      </w:pPr>
      <w:r w:rsidRPr="000130EB">
        <w:t>entsprechend der Kommunalen Vereinbarung</w:t>
      </w:r>
    </w:p>
    <w:p w14:paraId="1ED8DAFA" w14:textId="77777777" w:rsidR="00D574A4" w:rsidRPr="000130EB" w:rsidRDefault="00D574A4" w:rsidP="001D04CE">
      <w:pPr>
        <w:pStyle w:val="Deckblatt"/>
      </w:pPr>
    </w:p>
    <w:p w14:paraId="00557746" w14:textId="77777777" w:rsidR="00D574A4" w:rsidRPr="000130EB" w:rsidRDefault="00D574A4" w:rsidP="001D04CE">
      <w:pPr>
        <w:pStyle w:val="Deckblatt"/>
      </w:pPr>
      <w:r w:rsidRPr="000130EB">
        <w:t>für die Einrichtung</w:t>
      </w:r>
    </w:p>
    <w:p w14:paraId="69CD72B9" w14:textId="77777777" w:rsidR="00D574A4" w:rsidRPr="000130EB" w:rsidRDefault="00D574A4" w:rsidP="001D04CE">
      <w:pPr>
        <w:pStyle w:val="Deckblatt"/>
        <w:rPr>
          <w:highlight w:val="lightGray"/>
        </w:rPr>
      </w:pPr>
      <w:r w:rsidRPr="000130EB">
        <w:rPr>
          <w:highlight w:val="lightGray"/>
        </w:rPr>
        <w:t>Name</w:t>
      </w:r>
    </w:p>
    <w:p w14:paraId="09B70931" w14:textId="77777777" w:rsidR="00D574A4" w:rsidRPr="000130EB" w:rsidRDefault="00D574A4" w:rsidP="001D04CE">
      <w:pPr>
        <w:pStyle w:val="Deckblatt"/>
        <w:rPr>
          <w:highlight w:val="lightGray"/>
        </w:rPr>
      </w:pPr>
      <w:r w:rsidRPr="000130EB">
        <w:rPr>
          <w:highlight w:val="lightGray"/>
        </w:rPr>
        <w:t>Straße</w:t>
      </w:r>
    </w:p>
    <w:p w14:paraId="4DE84077" w14:textId="77777777" w:rsidR="00D574A4" w:rsidRPr="000130EB" w:rsidRDefault="00D574A4" w:rsidP="001D04CE">
      <w:pPr>
        <w:pStyle w:val="Deckblatt"/>
        <w:rPr>
          <w:b/>
        </w:rPr>
      </w:pPr>
      <w:r w:rsidRPr="000130EB">
        <w:rPr>
          <w:highlight w:val="lightGray"/>
        </w:rPr>
        <w:t>PLZ Ort</w:t>
      </w:r>
    </w:p>
    <w:p w14:paraId="61FE00C0" w14:textId="77777777" w:rsidR="00A207C9" w:rsidRPr="000130EB" w:rsidRDefault="00A207C9" w:rsidP="001D04CE">
      <w:pPr>
        <w:pStyle w:val="Deckblatt"/>
      </w:pPr>
      <w:r w:rsidRPr="000130EB">
        <w:t>(Leistungserbringer)</w:t>
      </w:r>
    </w:p>
    <w:p w14:paraId="686FB8B0" w14:textId="77777777" w:rsidR="00A207C9" w:rsidRPr="000130EB" w:rsidRDefault="00A207C9" w:rsidP="001D04CE">
      <w:pPr>
        <w:pStyle w:val="Deckblatt"/>
      </w:pPr>
      <w:r w:rsidRPr="000130EB">
        <w:t>für das Leistungsangebot</w:t>
      </w:r>
    </w:p>
    <w:p w14:paraId="210D2A35" w14:textId="77777777" w:rsidR="00B54DE4" w:rsidRPr="003B5379" w:rsidRDefault="00335E75" w:rsidP="00B54DE4">
      <w:r w:rsidRPr="007F0FE8">
        <w:rPr>
          <w:b/>
          <w:sz w:val="28"/>
        </w:rPr>
        <w:t>Erziehungsstelle</w:t>
      </w:r>
      <w:r w:rsidR="00AE3965" w:rsidRPr="007F0FE8">
        <w:rPr>
          <w:b/>
          <w:sz w:val="28"/>
        </w:rPr>
        <w:t>/</w:t>
      </w:r>
      <w:r w:rsidR="00AE3965" w:rsidRPr="007F0FE8">
        <w:rPr>
          <w:b/>
          <w:sz w:val="28"/>
          <w:highlight w:val="yellow"/>
        </w:rPr>
        <w:t>Familienwohngruppe</w:t>
      </w:r>
      <w:r w:rsidR="00B54DE4" w:rsidRPr="00B54DE4">
        <w:rPr>
          <w:highlight w:val="yellow"/>
        </w:rPr>
        <w:t xml:space="preserve"> </w:t>
      </w:r>
      <w:r w:rsidR="00B54DE4">
        <w:rPr>
          <w:highlight w:val="yellow"/>
        </w:rPr>
        <w:t>(</w:t>
      </w:r>
      <w:r w:rsidR="00B54DE4" w:rsidRPr="001D04CE">
        <w:rPr>
          <w:highlight w:val="yellow"/>
        </w:rPr>
        <w:t>Nichtzutreffendes</w:t>
      </w:r>
      <w:r w:rsidR="00B54DE4">
        <w:rPr>
          <w:highlight w:val="yellow"/>
        </w:rPr>
        <w:t xml:space="preserve"> streichen)</w:t>
      </w:r>
    </w:p>
    <w:p w14:paraId="1118E6CF" w14:textId="77777777" w:rsidR="00A207C9" w:rsidRPr="001D04CE" w:rsidRDefault="00335E75" w:rsidP="001D04CE">
      <w:pPr>
        <w:pStyle w:val="Deckblatt"/>
        <w:rPr>
          <w:b/>
          <w:sz w:val="28"/>
        </w:rPr>
      </w:pPr>
      <w:r w:rsidRPr="001D04CE">
        <w:rPr>
          <w:b/>
          <w:sz w:val="28"/>
        </w:rPr>
        <w:t xml:space="preserve">nach §§ 34, 35 a und 41 SGB VIII </w:t>
      </w:r>
      <w:r w:rsidRPr="001D04CE">
        <w:rPr>
          <w:b/>
          <w:sz w:val="28"/>
        </w:rPr>
        <w:br/>
        <w:t>(Heimerziehung in häuslicher Gemeinschaft)</w:t>
      </w:r>
    </w:p>
    <w:p w14:paraId="035B457B" w14:textId="77777777" w:rsidR="00A207C9" w:rsidRPr="00F33FA2" w:rsidRDefault="005E3BA3" w:rsidP="00F33FA2">
      <w:pPr>
        <w:pStyle w:val="Deckblatt"/>
        <w:jc w:val="left"/>
        <w:rPr>
          <w:rStyle w:val="Buchtitel"/>
        </w:rPr>
      </w:pPr>
      <w:r w:rsidRPr="00F33FA2">
        <w:rPr>
          <w:rStyle w:val="Buchtitel"/>
        </w:rPr>
        <w:br w:type="page"/>
      </w:r>
      <w:r w:rsidR="00A207C9" w:rsidRPr="00F33FA2">
        <w:rPr>
          <w:rStyle w:val="Buchtitel"/>
        </w:rPr>
        <w:lastRenderedPageBreak/>
        <w:t>I</w:t>
      </w:r>
      <w:r w:rsidR="00A207C9" w:rsidRPr="00F33FA2">
        <w:rPr>
          <w:rStyle w:val="Buchtitel"/>
        </w:rPr>
        <w:tab/>
        <w:t>Strukturdaten des Leistungsangebotes</w:t>
      </w:r>
    </w:p>
    <w:p w14:paraId="5F852E96" w14:textId="77777777" w:rsidR="00A207C9" w:rsidRPr="003B5379" w:rsidRDefault="00A207C9" w:rsidP="001D04CE">
      <w:pPr>
        <w:pStyle w:val="berschrift2"/>
      </w:pPr>
      <w:r w:rsidRPr="003B5379">
        <w:t>§ 1</w:t>
      </w:r>
      <w:r w:rsidRPr="003B5379">
        <w:tab/>
        <w:t>Art des Leistungsangebotes</w:t>
      </w:r>
    </w:p>
    <w:p w14:paraId="13592575" w14:textId="77777777" w:rsidR="00A04A49" w:rsidRPr="003B5379" w:rsidRDefault="00372BC8" w:rsidP="001D04CE">
      <w:r w:rsidRPr="001D04CE">
        <w:rPr>
          <w:highlight w:val="yellow"/>
        </w:rPr>
        <w:t>Nicht</w:t>
      </w:r>
      <w:r w:rsidR="00A04A49" w:rsidRPr="001D04CE">
        <w:rPr>
          <w:highlight w:val="yellow"/>
        </w:rPr>
        <w:t>zutreffendes</w:t>
      </w:r>
      <w:r w:rsidR="00A04A49" w:rsidRPr="003B5379">
        <w:rPr>
          <w:highlight w:val="yellow"/>
        </w:rPr>
        <w:t xml:space="preserve"> streichen:</w:t>
      </w:r>
    </w:p>
    <w:p w14:paraId="5DFEC1BC" w14:textId="77777777" w:rsidR="00A207C9" w:rsidRPr="001D04CE" w:rsidRDefault="00A207C9" w:rsidP="00F33FA2">
      <w:pPr>
        <w:pStyle w:val="Listenabsatz"/>
      </w:pPr>
      <w:r w:rsidRPr="001D04CE">
        <w:t>Hilfe zur Erziehung in einem Heim oder einer sonstigen betreuten Wohnform nach §</w:t>
      </w:r>
      <w:r w:rsidR="00316541">
        <w:t> </w:t>
      </w:r>
      <w:r w:rsidRPr="001D04CE">
        <w:t>34</w:t>
      </w:r>
      <w:r w:rsidR="00316541">
        <w:t> </w:t>
      </w:r>
      <w:r w:rsidRPr="001D04CE">
        <w:t>SGB VIII,</w:t>
      </w:r>
    </w:p>
    <w:p w14:paraId="115B2709" w14:textId="77777777" w:rsidR="00A207C9" w:rsidRPr="001D04CE" w:rsidRDefault="00A207C9" w:rsidP="00F33FA2">
      <w:pPr>
        <w:pStyle w:val="Listenabsatz"/>
      </w:pPr>
      <w:r w:rsidRPr="001D04CE">
        <w:t>Hilfen für junge Volljährige nach § 41 SGB VIII mit Ausnahme der §§ 29, 30 und 33 SGB</w:t>
      </w:r>
      <w:r w:rsidR="00316541">
        <w:t> </w:t>
      </w:r>
      <w:r w:rsidRPr="001D04CE">
        <w:t>VIII,</w:t>
      </w:r>
    </w:p>
    <w:p w14:paraId="70F540A9" w14:textId="77777777" w:rsidR="007F51A6" w:rsidRPr="003B5379" w:rsidRDefault="00A207C9" w:rsidP="00F33FA2">
      <w:pPr>
        <w:pStyle w:val="Listenabsatz"/>
      </w:pPr>
      <w:r w:rsidRPr="001D04CE">
        <w:t>Eingliederungshilfe für seelisch behinderte Kinder und Jugendliche in stationären Einrichtungen nach § 35a SGB VIII</w:t>
      </w:r>
    </w:p>
    <w:p w14:paraId="0BBE7CAC" w14:textId="77777777" w:rsidR="00A207C9" w:rsidRPr="003B5379" w:rsidRDefault="00A207C9" w:rsidP="001D04CE">
      <w:pPr>
        <w:pStyle w:val="berschrift2"/>
      </w:pPr>
      <w:r w:rsidRPr="003B5379">
        <w:t>§ 2</w:t>
      </w:r>
      <w:r w:rsidRPr="003B5379">
        <w:tab/>
        <w:t xml:space="preserve">Strukturdaten </w:t>
      </w:r>
    </w:p>
    <w:p w14:paraId="25C18DE8" w14:textId="77777777" w:rsidR="00A207C9" w:rsidRPr="00F33FA2" w:rsidRDefault="00A207C9" w:rsidP="00F33FA2">
      <w:pPr>
        <w:pStyle w:val="berschrift1"/>
      </w:pPr>
      <w:r w:rsidRPr="00F33FA2">
        <w:t>Angebotsform und Platzzahl</w:t>
      </w:r>
    </w:p>
    <w:p w14:paraId="0D6DB255" w14:textId="77777777" w:rsidR="00B54DE4" w:rsidRPr="003B5379" w:rsidRDefault="00B54DE4" w:rsidP="00B54DE4">
      <w:r w:rsidRPr="001D04CE">
        <w:rPr>
          <w:highlight w:val="yellow"/>
        </w:rPr>
        <w:t>Nichtzutreffendes</w:t>
      </w:r>
      <w:r w:rsidRPr="003B5379">
        <w:rPr>
          <w:highlight w:val="yellow"/>
        </w:rPr>
        <w:t xml:space="preserve"> streichen:</w:t>
      </w:r>
    </w:p>
    <w:p w14:paraId="445F316F" w14:textId="77777777" w:rsidR="00833DE6" w:rsidRPr="003B5379" w:rsidRDefault="00833DE6" w:rsidP="001D04CE">
      <w:r w:rsidRPr="003B5379">
        <w:t>Das Leistungsangebot umfasst</w:t>
      </w:r>
      <w:r w:rsidR="001D04CE">
        <w:t xml:space="preserve"> </w:t>
      </w:r>
      <w:r w:rsidRPr="003B5379">
        <w:rPr>
          <w:highlight w:val="lightGray"/>
        </w:rPr>
        <w:t>Anzahl</w:t>
      </w:r>
      <w:r w:rsidRPr="003B5379">
        <w:t xml:space="preserve"> </w:t>
      </w:r>
      <w:r>
        <w:t>Erziehungsstellen</w:t>
      </w:r>
      <w:r w:rsidR="00AE3965">
        <w:t>/</w:t>
      </w:r>
      <w:r w:rsidR="00AE3965" w:rsidRPr="00A63E2D">
        <w:rPr>
          <w:highlight w:val="yellow"/>
        </w:rPr>
        <w:t>Familienwohngruppe</w:t>
      </w:r>
      <w:r w:rsidR="001537E8" w:rsidRPr="005B5B79">
        <w:rPr>
          <w:highlight w:val="yellow"/>
        </w:rPr>
        <w:t>n</w:t>
      </w:r>
      <w:r w:rsidRPr="003B5379">
        <w:t xml:space="preserve"> mit  insgesamt </w:t>
      </w:r>
      <w:r w:rsidRPr="003B5379">
        <w:rPr>
          <w:highlight w:val="lightGray"/>
        </w:rPr>
        <w:t>Anzahl</w:t>
      </w:r>
      <w:r w:rsidRPr="003B5379">
        <w:t xml:space="preserve"> Plätzen, </w:t>
      </w:r>
    </w:p>
    <w:p w14:paraId="12F83EE7" w14:textId="77777777" w:rsidR="00833DE6" w:rsidRPr="003B5379" w:rsidRDefault="00833DE6" w:rsidP="001D04CE">
      <w:r w:rsidRPr="003B5379">
        <w:t>davon</w:t>
      </w:r>
    </w:p>
    <w:p w14:paraId="5891D3A5" w14:textId="77777777" w:rsidR="00833DE6" w:rsidRPr="003B5379" w:rsidRDefault="00833DE6" w:rsidP="001D04CE">
      <w:r w:rsidRPr="003B5379">
        <w:rPr>
          <w:highlight w:val="lightGray"/>
        </w:rPr>
        <w:t>Anzahl</w:t>
      </w:r>
      <w:r w:rsidRPr="003B5379">
        <w:t xml:space="preserve"> Plätze in </w:t>
      </w:r>
      <w:r w:rsidRPr="003B5379">
        <w:rPr>
          <w:highlight w:val="lightGray"/>
        </w:rPr>
        <w:t xml:space="preserve">Name der </w:t>
      </w:r>
      <w:r>
        <w:rPr>
          <w:highlight w:val="lightGray"/>
        </w:rPr>
        <w:t>Erziehungsstelle</w:t>
      </w:r>
      <w:r w:rsidR="00292AAF">
        <w:t>/</w:t>
      </w:r>
      <w:r w:rsidR="00292AAF" w:rsidRPr="009251CF">
        <w:rPr>
          <w:highlight w:val="yellow"/>
        </w:rPr>
        <w:t>Familienwohngruppe</w:t>
      </w:r>
      <w:r w:rsidR="00316541">
        <w:t>,</w:t>
      </w:r>
      <w:r w:rsidRPr="003B5379">
        <w:rPr>
          <w:highlight w:val="lightGray"/>
        </w:rPr>
        <w:t>Adresse</w:t>
      </w:r>
      <w:r w:rsidRPr="003B5379">
        <w:t xml:space="preserve">, </w:t>
      </w:r>
    </w:p>
    <w:p w14:paraId="6D7155D4" w14:textId="77777777" w:rsidR="00833DE6" w:rsidRPr="003B5379" w:rsidRDefault="00833DE6" w:rsidP="001D04CE">
      <w:r w:rsidRPr="003B5379">
        <w:rPr>
          <w:highlight w:val="lightGray"/>
        </w:rPr>
        <w:t>Anzahl</w:t>
      </w:r>
      <w:r w:rsidRPr="003B5379">
        <w:t xml:space="preserve"> Plätze in </w:t>
      </w:r>
      <w:r w:rsidRPr="003B5379">
        <w:rPr>
          <w:highlight w:val="lightGray"/>
        </w:rPr>
        <w:t xml:space="preserve">Name der </w:t>
      </w:r>
      <w:r>
        <w:rPr>
          <w:highlight w:val="lightGray"/>
        </w:rPr>
        <w:t>Erziehungsstelle</w:t>
      </w:r>
      <w:r w:rsidR="00292AAF">
        <w:t>/</w:t>
      </w:r>
      <w:r w:rsidR="00292AAF" w:rsidRPr="009251CF">
        <w:rPr>
          <w:highlight w:val="yellow"/>
        </w:rPr>
        <w:t>Familienwohngruppe</w:t>
      </w:r>
      <w:r w:rsidRPr="003B5379">
        <w:t xml:space="preserve">, </w:t>
      </w:r>
      <w:r w:rsidRPr="003B5379">
        <w:rPr>
          <w:highlight w:val="lightGray"/>
        </w:rPr>
        <w:t>Adresse</w:t>
      </w:r>
    </w:p>
    <w:p w14:paraId="2FF68DA5" w14:textId="77777777" w:rsidR="00833DE6" w:rsidRPr="003B5379" w:rsidRDefault="00833DE6" w:rsidP="001D04CE">
      <w:r w:rsidRPr="003B5379">
        <w:rPr>
          <w:highlight w:val="lightGray"/>
        </w:rPr>
        <w:t>Anzahl</w:t>
      </w:r>
      <w:r w:rsidRPr="003B5379">
        <w:t xml:space="preserve"> Plätze in </w:t>
      </w:r>
      <w:r w:rsidRPr="003B5379">
        <w:rPr>
          <w:highlight w:val="lightGray"/>
        </w:rPr>
        <w:t xml:space="preserve">Name der </w:t>
      </w:r>
      <w:r>
        <w:rPr>
          <w:highlight w:val="lightGray"/>
        </w:rPr>
        <w:t>Erziehungsstelle</w:t>
      </w:r>
      <w:r w:rsidR="00292AAF">
        <w:t>/</w:t>
      </w:r>
      <w:r w:rsidR="00292AAF" w:rsidRPr="009251CF">
        <w:rPr>
          <w:highlight w:val="yellow"/>
        </w:rPr>
        <w:t>Familienwohngruppe</w:t>
      </w:r>
      <w:r w:rsidRPr="003B5379">
        <w:t xml:space="preserve">, </w:t>
      </w:r>
      <w:r w:rsidRPr="003B5379">
        <w:rPr>
          <w:highlight w:val="lightGray"/>
        </w:rPr>
        <w:t>Adresse</w:t>
      </w:r>
    </w:p>
    <w:p w14:paraId="20A4AE83" w14:textId="77777777" w:rsidR="00A207C9" w:rsidRPr="00F33FA2" w:rsidRDefault="00A207C9" w:rsidP="00F33FA2">
      <w:pPr>
        <w:pStyle w:val="berschrift1"/>
      </w:pPr>
      <w:r w:rsidRPr="00F33FA2">
        <w:t>Öffnungszeit und Betreuungsumfang</w:t>
      </w:r>
    </w:p>
    <w:p w14:paraId="68C79A93" w14:textId="77777777" w:rsidR="00B54DE4" w:rsidRPr="003B5379" w:rsidRDefault="00B54DE4" w:rsidP="00B54DE4">
      <w:r w:rsidRPr="001D04CE">
        <w:rPr>
          <w:highlight w:val="yellow"/>
        </w:rPr>
        <w:t>Nichtzutreffendes</w:t>
      </w:r>
      <w:r w:rsidRPr="003B5379">
        <w:rPr>
          <w:highlight w:val="yellow"/>
        </w:rPr>
        <w:t xml:space="preserve"> streichen:</w:t>
      </w:r>
    </w:p>
    <w:p w14:paraId="4C81E214" w14:textId="77777777" w:rsidR="00833DE6" w:rsidRDefault="00347386" w:rsidP="001D04CE">
      <w:r>
        <w:t>Das Leistungsangebot der Erziehungsstelle</w:t>
      </w:r>
      <w:r w:rsidR="00A63E2D" w:rsidRPr="00A63E2D">
        <w:rPr>
          <w:highlight w:val="yellow"/>
        </w:rPr>
        <w:t>/Familienwohngruppe</w:t>
      </w:r>
      <w:r>
        <w:t xml:space="preserve"> </w:t>
      </w:r>
      <w:r w:rsidRPr="00615132">
        <w:t xml:space="preserve">ist eine stationäre, institutionelle Hilfe, bei der </w:t>
      </w:r>
      <w:r w:rsidR="00335E75" w:rsidRPr="00615132">
        <w:t xml:space="preserve">junge Menschen </w:t>
      </w:r>
      <w:r>
        <w:t xml:space="preserve">über Tag und Nacht im </w:t>
      </w:r>
      <w:r w:rsidR="00335E75" w:rsidRPr="00615132">
        <w:t xml:space="preserve">Haushalt der </w:t>
      </w:r>
      <w:r w:rsidR="00167CC2">
        <w:t xml:space="preserve">Betreuungsperson </w:t>
      </w:r>
      <w:r>
        <w:t>betreut</w:t>
      </w:r>
      <w:r w:rsidR="00833DE6">
        <w:t xml:space="preserve"> werden</w:t>
      </w:r>
      <w:r>
        <w:t>.</w:t>
      </w:r>
      <w:r w:rsidR="00833DE6">
        <w:t xml:space="preserve"> </w:t>
      </w:r>
    </w:p>
    <w:p w14:paraId="2DCAE997" w14:textId="77777777" w:rsidR="00335E75" w:rsidRPr="00615132" w:rsidRDefault="00347386" w:rsidP="001D04CE">
      <w:r w:rsidRPr="003B5379">
        <w:t xml:space="preserve">Das </w:t>
      </w:r>
      <w:r>
        <w:t>A</w:t>
      </w:r>
      <w:r w:rsidRPr="003B5379">
        <w:t xml:space="preserve">ngebot ist an </w:t>
      </w:r>
      <w:r>
        <w:t xml:space="preserve">365 </w:t>
      </w:r>
      <w:r w:rsidRPr="003B5379">
        <w:t xml:space="preserve">Tagen/Jahr mit einem Betreuungsumfang von </w:t>
      </w:r>
      <w:r>
        <w:t xml:space="preserve">24 </w:t>
      </w:r>
      <w:r w:rsidRPr="003B5379">
        <w:t>Stunden/Tag geöffnet</w:t>
      </w:r>
      <w:r w:rsidRPr="00615132">
        <w:t xml:space="preserve"> </w:t>
      </w:r>
    </w:p>
    <w:p w14:paraId="5C7014E7" w14:textId="77777777" w:rsidR="00A207C9" w:rsidRPr="00F33FA2" w:rsidRDefault="00A207C9" w:rsidP="00F33FA2">
      <w:pPr>
        <w:pStyle w:val="berschrift1"/>
      </w:pPr>
      <w:r w:rsidRPr="00F33FA2">
        <w:t>Regelleistung</w:t>
      </w:r>
      <w:r w:rsidR="00F05A27" w:rsidRPr="00F33FA2">
        <w:t>en</w:t>
      </w:r>
    </w:p>
    <w:p w14:paraId="52DED3F5" w14:textId="77777777" w:rsidR="00A207C9" w:rsidRPr="003B5379" w:rsidRDefault="00A207C9" w:rsidP="001D04CE">
      <w:r w:rsidRPr="003B5379">
        <w:t xml:space="preserve">Das Leistungsangebot umfasst </w:t>
      </w:r>
    </w:p>
    <w:p w14:paraId="49764960" w14:textId="77777777" w:rsidR="00A207C9" w:rsidRPr="003B5379" w:rsidRDefault="00A207C9" w:rsidP="001D04CE">
      <w:pPr>
        <w:pStyle w:val="berschrift4"/>
      </w:pPr>
      <w:r w:rsidRPr="003B5379">
        <w:t>Grundbetreuung (§ 6 Abs. 2a RV)</w:t>
      </w:r>
    </w:p>
    <w:p w14:paraId="59E9CCE1" w14:textId="77777777" w:rsidR="007E1423" w:rsidRPr="003B5379" w:rsidRDefault="007E1423" w:rsidP="001D04CE">
      <w:pPr>
        <w:pStyle w:val="berschrift4"/>
      </w:pPr>
      <w:r w:rsidRPr="003B5379">
        <w:t xml:space="preserve">Ergänzende </w:t>
      </w:r>
      <w:r w:rsidR="004B4CC8" w:rsidRPr="003B5379">
        <w:t>gruppen</w:t>
      </w:r>
      <w:r w:rsidR="00557F92" w:rsidRPr="003B5379">
        <w:t xml:space="preserve">- und personenbezogene </w:t>
      </w:r>
      <w:r w:rsidRPr="003B5379">
        <w:t xml:space="preserve">Leistungen (§ 6 Abs. 2e RV) </w:t>
      </w:r>
    </w:p>
    <w:p w14:paraId="7965A7E1" w14:textId="77777777" w:rsidR="003A4C3A" w:rsidRPr="003B5379" w:rsidRDefault="00E06EDE" w:rsidP="001D04CE">
      <w:r w:rsidRPr="003B5379">
        <w:t>i</w:t>
      </w:r>
      <w:r w:rsidR="00D73006" w:rsidRPr="003B5379">
        <w:t xml:space="preserve">n Form </w:t>
      </w:r>
      <w:r w:rsidR="00162726" w:rsidRPr="003B5379">
        <w:t>folgender g</w:t>
      </w:r>
      <w:r w:rsidR="003A4C3A" w:rsidRPr="003B5379">
        <w:t>ruppenbezogene</w:t>
      </w:r>
      <w:r w:rsidR="00162726" w:rsidRPr="003B5379">
        <w:t>r</w:t>
      </w:r>
      <w:r w:rsidR="003A4C3A" w:rsidRPr="003B5379">
        <w:t xml:space="preserve"> Leistungen </w:t>
      </w:r>
    </w:p>
    <w:p w14:paraId="4BE66244" w14:textId="77777777" w:rsidR="001326A9" w:rsidRDefault="00D73006" w:rsidP="001D04CE">
      <w:r w:rsidRPr="003B5379">
        <w:rPr>
          <w:highlight w:val="lightGray"/>
        </w:rPr>
        <w:t>Text</w:t>
      </w:r>
    </w:p>
    <w:p w14:paraId="6054AA89" w14:textId="77777777" w:rsidR="00840BD1" w:rsidRPr="003B5379" w:rsidRDefault="00E06EDE" w:rsidP="001D04CE">
      <w:r w:rsidRPr="003B5379">
        <w:t>i</w:t>
      </w:r>
      <w:r w:rsidR="00D73006" w:rsidRPr="003B5379">
        <w:t xml:space="preserve">n Form </w:t>
      </w:r>
      <w:r w:rsidR="00162726" w:rsidRPr="003B5379">
        <w:t>folgender p</w:t>
      </w:r>
      <w:r w:rsidR="001326A9" w:rsidRPr="003B5379">
        <w:t>ersonenbezoge</w:t>
      </w:r>
      <w:r w:rsidR="005B744C" w:rsidRPr="003B5379">
        <w:t xml:space="preserve">ner </w:t>
      </w:r>
      <w:r w:rsidR="003A4C3A" w:rsidRPr="003B5379">
        <w:t xml:space="preserve">Leistungen </w:t>
      </w:r>
    </w:p>
    <w:p w14:paraId="2B1F2FD3" w14:textId="77777777" w:rsidR="00833DE6" w:rsidRPr="001D04CE" w:rsidRDefault="00BF4D7D" w:rsidP="00F33FA2">
      <w:pPr>
        <w:pStyle w:val="Listenabsatz"/>
        <w:numPr>
          <w:ilvl w:val="0"/>
          <w:numId w:val="38"/>
        </w:numPr>
      </w:pPr>
      <w:r w:rsidRPr="001D04CE">
        <w:lastRenderedPageBreak/>
        <w:t xml:space="preserve">monatliche </w:t>
      </w:r>
      <w:r w:rsidR="00347386" w:rsidRPr="001D04CE">
        <w:t>Einzelgespräche</w:t>
      </w:r>
      <w:r w:rsidR="00833DE6" w:rsidRPr="001D04CE">
        <w:t xml:space="preserve"> mit dem</w:t>
      </w:r>
      <w:r w:rsidRPr="001D04CE">
        <w:t xml:space="preserve"> jungen Menschen </w:t>
      </w:r>
    </w:p>
    <w:p w14:paraId="667A7443" w14:textId="77777777" w:rsidR="00833DE6" w:rsidRPr="001D04CE" w:rsidRDefault="00833DE6" w:rsidP="00F33FA2">
      <w:pPr>
        <w:pStyle w:val="Listenabsatz"/>
      </w:pPr>
      <w:r w:rsidRPr="001D04CE">
        <w:rPr>
          <w:highlight w:val="lightGray"/>
        </w:rPr>
        <w:t>Text</w:t>
      </w:r>
    </w:p>
    <w:p w14:paraId="02CB1A8A" w14:textId="77777777" w:rsidR="00347386" w:rsidRPr="003B5379" w:rsidRDefault="00347386" w:rsidP="001D04CE"/>
    <w:p w14:paraId="44C5DEB3" w14:textId="77777777" w:rsidR="00A207C9" w:rsidRPr="003B5379" w:rsidRDefault="00A207C9" w:rsidP="001D04CE">
      <w:pPr>
        <w:pStyle w:val="berschrift4"/>
      </w:pPr>
      <w:r w:rsidRPr="003B5379">
        <w:t>Zusammenarbeit /Kontakte (§ 6 Abs. 2b RV)</w:t>
      </w:r>
    </w:p>
    <w:p w14:paraId="75FD4634" w14:textId="77777777" w:rsidR="00A207C9" w:rsidRPr="003B5379" w:rsidRDefault="00A207C9" w:rsidP="001D04CE">
      <w:pPr>
        <w:pStyle w:val="berschrift4"/>
      </w:pPr>
      <w:r w:rsidRPr="003B5379">
        <w:t>Hilfe-/Erziehungsplanung</w:t>
      </w:r>
      <w:r w:rsidR="007E1423" w:rsidRPr="003B5379">
        <w:t>/Fachdienst</w:t>
      </w:r>
      <w:r w:rsidRPr="003B5379">
        <w:t xml:space="preserve"> (§ 6 Abs. 2c RV)</w:t>
      </w:r>
    </w:p>
    <w:p w14:paraId="107B2D2F" w14:textId="77777777" w:rsidR="00951C6D" w:rsidRPr="00CD776E" w:rsidRDefault="00951C6D" w:rsidP="001D04CE">
      <w:pPr>
        <w:pStyle w:val="berschrift4"/>
      </w:pPr>
      <w:r w:rsidRPr="00CD776E">
        <w:t>Leistungen zur Sicherung der Kinderrechte, der Partizipation und des Kinderschutzes (§ 6 Abs. 2c RV)</w:t>
      </w:r>
    </w:p>
    <w:p w14:paraId="608113F4" w14:textId="77777777" w:rsidR="00A207C9" w:rsidRPr="003B5379" w:rsidRDefault="00A207C9" w:rsidP="001D04CE">
      <w:pPr>
        <w:pStyle w:val="berschrift4"/>
      </w:pPr>
      <w:r w:rsidRPr="003B5379">
        <w:t>Regieleistungen (§ 6 Abs. 2d RV).</w:t>
      </w:r>
    </w:p>
    <w:p w14:paraId="52E7541A" w14:textId="77777777" w:rsidR="00A207C9" w:rsidRPr="00467736" w:rsidRDefault="00A207C9" w:rsidP="00467736">
      <w:pPr>
        <w:pStyle w:val="berschrift1"/>
      </w:pPr>
      <w:r w:rsidRPr="00467736">
        <w:t xml:space="preserve">Individuelle Zusatzleistungen </w:t>
      </w:r>
    </w:p>
    <w:p w14:paraId="0F9248D5" w14:textId="77777777" w:rsidR="00A207C9" w:rsidRPr="003B5379" w:rsidRDefault="00A207C9" w:rsidP="001D04CE">
      <w:r w:rsidRPr="003B5379">
        <w:t>Individuelle Zusatzleistungen – sofern nicht</w:t>
      </w:r>
      <w:r w:rsidR="001326A9" w:rsidRPr="003B5379">
        <w:t xml:space="preserve"> als ergänzende Leistungen vereinbart oder </w:t>
      </w:r>
      <w:r w:rsidRPr="003B5379">
        <w:t>in Leistungsmodulen pauschaliert</w:t>
      </w:r>
      <w:r w:rsidR="001326A9" w:rsidRPr="003B5379">
        <w:t xml:space="preserve"> </w:t>
      </w:r>
      <w:r w:rsidRPr="003B5379">
        <w:t xml:space="preserve">- können im Rahmen der Hilfeplanung im Einzelfall nach Anlage </w:t>
      </w:r>
      <w:r w:rsidR="007A7A8D" w:rsidRPr="003B5379">
        <w:t>3</w:t>
      </w:r>
      <w:r w:rsidRPr="003B5379">
        <w:t xml:space="preserve"> des Rahmenvertrages mit dem örtlichen Träger vereinbart werden.</w:t>
      </w:r>
    </w:p>
    <w:p w14:paraId="7A00CF9E" w14:textId="77777777" w:rsidR="00A207C9" w:rsidRPr="00467736" w:rsidRDefault="00A207C9" w:rsidP="00467736">
      <w:pPr>
        <w:pStyle w:val="berschrift1"/>
      </w:pPr>
      <w:r w:rsidRPr="00467736">
        <w:t>Leistungsmodule</w:t>
      </w:r>
    </w:p>
    <w:p w14:paraId="0C29E21A" w14:textId="77777777" w:rsidR="00536B45" w:rsidRPr="003B5379" w:rsidRDefault="00536B45" w:rsidP="001D04CE">
      <w:r w:rsidRPr="003B5379">
        <w:rPr>
          <w:highlight w:val="yellow"/>
        </w:rPr>
        <w:t>Nicht</w:t>
      </w:r>
      <w:r w:rsidR="005573DC" w:rsidRPr="003B5379">
        <w:rPr>
          <w:highlight w:val="yellow"/>
        </w:rPr>
        <w:t>z</w:t>
      </w:r>
      <w:r w:rsidRPr="003B5379">
        <w:rPr>
          <w:highlight w:val="yellow"/>
        </w:rPr>
        <w:t>utreffendes streichen:</w:t>
      </w:r>
    </w:p>
    <w:p w14:paraId="3DD3C31B" w14:textId="77777777" w:rsidR="00A207C9" w:rsidRPr="009251CF" w:rsidRDefault="00A207C9" w:rsidP="001D04CE">
      <w:pPr>
        <w:rPr>
          <w:highlight w:val="yellow"/>
        </w:rPr>
      </w:pPr>
      <w:r w:rsidRPr="009251CF">
        <w:rPr>
          <w:highlight w:val="yellow"/>
        </w:rPr>
        <w:t xml:space="preserve">Es wurden keine Leistungsmodule vereinbart </w:t>
      </w:r>
    </w:p>
    <w:p w14:paraId="7FF0BD78" w14:textId="77777777" w:rsidR="00A207C9" w:rsidRPr="003B5379" w:rsidRDefault="00A207C9" w:rsidP="001D04CE">
      <w:r w:rsidRPr="009251CF">
        <w:rPr>
          <w:highlight w:val="yellow"/>
        </w:rPr>
        <w:t>Folgende Leistungsmodule sind Bestandteil dieses Leistungsangebotes</w:t>
      </w:r>
      <w:r w:rsidRPr="003B5379">
        <w:t xml:space="preserve"> </w:t>
      </w:r>
    </w:p>
    <w:p w14:paraId="51A19C8E" w14:textId="77777777" w:rsidR="00A207C9" w:rsidRPr="003B5379" w:rsidRDefault="00A207C9" w:rsidP="00F33FA2">
      <w:pPr>
        <w:pStyle w:val="Listenabsatz"/>
        <w:numPr>
          <w:ilvl w:val="0"/>
          <w:numId w:val="7"/>
        </w:numPr>
      </w:pPr>
      <w:r w:rsidRPr="00FE1417">
        <w:rPr>
          <w:highlight w:val="lightGray"/>
        </w:rPr>
        <w:t>Text</w:t>
      </w:r>
    </w:p>
    <w:p w14:paraId="3FFFC615" w14:textId="77777777" w:rsidR="00A207C9" w:rsidRPr="003B5379" w:rsidRDefault="00A207C9" w:rsidP="00F33FA2">
      <w:pPr>
        <w:pStyle w:val="Listenabsatz"/>
        <w:numPr>
          <w:ilvl w:val="0"/>
          <w:numId w:val="7"/>
        </w:numPr>
      </w:pPr>
      <w:r w:rsidRPr="00FE1417">
        <w:rPr>
          <w:highlight w:val="lightGray"/>
        </w:rPr>
        <w:t>Text</w:t>
      </w:r>
    </w:p>
    <w:p w14:paraId="525EECF1" w14:textId="77777777" w:rsidR="00A207C9" w:rsidRPr="003B5379" w:rsidRDefault="00A207C9" w:rsidP="00F33FA2">
      <w:pPr>
        <w:pStyle w:val="Listenabsatz"/>
        <w:numPr>
          <w:ilvl w:val="0"/>
          <w:numId w:val="7"/>
        </w:numPr>
      </w:pPr>
      <w:r w:rsidRPr="00FE1417">
        <w:rPr>
          <w:highlight w:val="lightGray"/>
        </w:rPr>
        <w:t>Text</w:t>
      </w:r>
    </w:p>
    <w:p w14:paraId="1EB4C72C" w14:textId="77777777" w:rsidR="005B7B1D" w:rsidRPr="003B5379" w:rsidRDefault="005B7B1D" w:rsidP="001D04CE"/>
    <w:p w14:paraId="1849B2DC" w14:textId="77777777" w:rsidR="00A207C9" w:rsidRPr="003B5379" w:rsidRDefault="007E1423" w:rsidP="001D04CE">
      <w:pPr>
        <w:pStyle w:val="berschrift2"/>
      </w:pPr>
      <w:r w:rsidRPr="003B5379">
        <w:t>§ 3</w:t>
      </w:r>
      <w:r w:rsidRPr="003B5379">
        <w:tab/>
        <w:t>P</w:t>
      </w:r>
      <w:r w:rsidR="00A207C9" w:rsidRPr="003B5379">
        <w:t xml:space="preserve">ersonelle </w:t>
      </w:r>
      <w:r w:rsidRPr="003B5379">
        <w:t xml:space="preserve">und sächliche </w:t>
      </w:r>
      <w:r w:rsidR="00A207C9" w:rsidRPr="003B5379">
        <w:t>Ausstattung</w:t>
      </w:r>
      <w:r w:rsidR="00947FA5" w:rsidRPr="003B5379">
        <w:t xml:space="preserve"> der Regelleistung</w:t>
      </w:r>
    </w:p>
    <w:p w14:paraId="5E5F6D86" w14:textId="77777777" w:rsidR="00A207C9" w:rsidRPr="00467736" w:rsidRDefault="00A207C9" w:rsidP="00467736">
      <w:pPr>
        <w:pStyle w:val="berschrift1"/>
      </w:pPr>
      <w:r w:rsidRPr="00467736">
        <w:t>Personelle Ausstattung</w:t>
      </w:r>
      <w:r w:rsidR="00947FA5" w:rsidRPr="00467736">
        <w:t xml:space="preserve"> </w:t>
      </w:r>
      <w:r w:rsidR="003321C5">
        <w:t>pro Platz</w:t>
      </w:r>
    </w:p>
    <w:p w14:paraId="0DF99216" w14:textId="77777777" w:rsidR="00A207C9" w:rsidRPr="00F33FA2" w:rsidRDefault="00A207C9" w:rsidP="00F33FA2">
      <w:pPr>
        <w:pStyle w:val="Listenabsatz"/>
        <w:numPr>
          <w:ilvl w:val="0"/>
          <w:numId w:val="39"/>
        </w:numPr>
      </w:pPr>
      <w:r w:rsidRPr="00F33FA2">
        <w:t>Grundbetreuung</w:t>
      </w:r>
      <w:r w:rsidR="00947FA5" w:rsidRPr="00F33FA2">
        <w:t xml:space="preserve"> und </w:t>
      </w:r>
      <w:r w:rsidRPr="00F33FA2">
        <w:t>Zusammenarbeit</w:t>
      </w:r>
      <w:r w:rsidR="00947FA5" w:rsidRPr="00F33FA2">
        <w:t>/</w:t>
      </w:r>
      <w:r w:rsidRPr="00F33FA2">
        <w:t>Kontakte</w:t>
      </w:r>
      <w:r w:rsidR="00947FA5" w:rsidRPr="00F33FA2">
        <w:t xml:space="preserve">, </w:t>
      </w:r>
      <w:r w:rsidR="00947FA5" w:rsidRPr="00F33FA2">
        <w:br/>
        <w:t>einschließlich der durch den Gruppendienst</w:t>
      </w:r>
      <w:r w:rsidR="00915AEE" w:rsidRPr="00F33FA2">
        <w:t xml:space="preserve"> </w:t>
      </w:r>
      <w:r w:rsidR="00947FA5" w:rsidRPr="00F33FA2">
        <w:t xml:space="preserve">erbrachten </w:t>
      </w:r>
      <w:r w:rsidR="00915AEE" w:rsidRPr="00F33FA2">
        <w:br/>
      </w:r>
      <w:r w:rsidR="00947FA5" w:rsidRPr="00F33FA2">
        <w:t xml:space="preserve">Leistungen der Erziehungs- und Hilfeplanung </w:t>
      </w:r>
      <w:r w:rsidRPr="00F33FA2">
        <w:tab/>
      </w:r>
      <w:r w:rsidR="00915AEE" w:rsidRPr="00F33FA2">
        <w:rPr>
          <w:highlight w:val="lightGray"/>
        </w:rPr>
        <w:t>0,00</w:t>
      </w:r>
      <w:r w:rsidRPr="00F33FA2">
        <w:rPr>
          <w:highlight w:val="lightGray"/>
        </w:rPr>
        <w:t xml:space="preserve"> VK</w:t>
      </w:r>
    </w:p>
    <w:p w14:paraId="3A6618C1" w14:textId="77777777" w:rsidR="00A207C9" w:rsidRPr="00F33FA2" w:rsidRDefault="001326A9" w:rsidP="00F33FA2">
      <w:pPr>
        <w:pStyle w:val="Listenabsatz"/>
        <w:numPr>
          <w:ilvl w:val="0"/>
          <w:numId w:val="39"/>
        </w:numPr>
      </w:pPr>
      <w:r w:rsidRPr="00F33FA2">
        <w:t xml:space="preserve">Ergänzende </w:t>
      </w:r>
      <w:r w:rsidR="00A207C9" w:rsidRPr="00F33FA2">
        <w:t>Leistungen</w:t>
      </w:r>
      <w:r w:rsidR="00A207C9" w:rsidRPr="00F33FA2">
        <w:tab/>
      </w:r>
      <w:r w:rsidR="00915AEE" w:rsidRPr="00F33FA2">
        <w:rPr>
          <w:highlight w:val="lightGray"/>
        </w:rPr>
        <w:t xml:space="preserve">0,00 </w:t>
      </w:r>
      <w:r w:rsidR="00A207C9" w:rsidRPr="00F33FA2">
        <w:rPr>
          <w:highlight w:val="lightGray"/>
        </w:rPr>
        <w:t>VK</w:t>
      </w:r>
    </w:p>
    <w:p w14:paraId="79D077E1" w14:textId="77777777" w:rsidR="00A207C9" w:rsidRPr="00F33FA2" w:rsidRDefault="00A207C9" w:rsidP="00F33FA2">
      <w:pPr>
        <w:pStyle w:val="Listenabsatz"/>
        <w:numPr>
          <w:ilvl w:val="0"/>
          <w:numId w:val="39"/>
        </w:numPr>
      </w:pPr>
      <w:r w:rsidRPr="00F33FA2">
        <w:t>Hilfe- und Erziehungsplanung</w:t>
      </w:r>
      <w:r w:rsidR="00947FA5" w:rsidRPr="00F33FA2">
        <w:t>/Fachdienst</w:t>
      </w:r>
      <w:r w:rsidRPr="00F33FA2">
        <w:tab/>
      </w:r>
      <w:r w:rsidR="00915AEE" w:rsidRPr="00F33FA2">
        <w:rPr>
          <w:highlight w:val="lightGray"/>
        </w:rPr>
        <w:t xml:space="preserve">0,00 </w:t>
      </w:r>
      <w:r w:rsidRPr="00F33FA2">
        <w:rPr>
          <w:highlight w:val="lightGray"/>
        </w:rPr>
        <w:t>VK</w:t>
      </w:r>
    </w:p>
    <w:p w14:paraId="4D93F5CA" w14:textId="77777777" w:rsidR="00A207C9" w:rsidRPr="003B5379" w:rsidRDefault="00A207C9" w:rsidP="00F33FA2">
      <w:pPr>
        <w:pStyle w:val="Listenabsatz"/>
        <w:numPr>
          <w:ilvl w:val="0"/>
          <w:numId w:val="39"/>
        </w:numPr>
      </w:pPr>
      <w:r w:rsidRPr="00F33FA2">
        <w:t>Regieleistungen</w:t>
      </w:r>
    </w:p>
    <w:p w14:paraId="40491462" w14:textId="77777777" w:rsidR="00A207C9" w:rsidRPr="003B5379" w:rsidRDefault="00A207C9" w:rsidP="00F33FA2">
      <w:pPr>
        <w:tabs>
          <w:tab w:val="left" w:pos="7797"/>
        </w:tabs>
        <w:ind w:left="360"/>
      </w:pPr>
      <w:r w:rsidRPr="003B5379">
        <w:t>Leitung</w:t>
      </w:r>
      <w:r w:rsidRPr="003B5379">
        <w:tab/>
      </w:r>
      <w:r w:rsidR="00915AEE" w:rsidRPr="003B5379">
        <w:rPr>
          <w:highlight w:val="lightGray"/>
        </w:rPr>
        <w:t xml:space="preserve">0,00 </w:t>
      </w:r>
      <w:r w:rsidRPr="003B5379">
        <w:rPr>
          <w:highlight w:val="lightGray"/>
        </w:rPr>
        <w:t>VK</w:t>
      </w:r>
    </w:p>
    <w:p w14:paraId="4E9FD0D0" w14:textId="77777777" w:rsidR="00A207C9" w:rsidRPr="003B5379" w:rsidRDefault="00A207C9" w:rsidP="00F33FA2">
      <w:pPr>
        <w:tabs>
          <w:tab w:val="left" w:pos="7797"/>
        </w:tabs>
        <w:ind w:left="360"/>
      </w:pPr>
      <w:r w:rsidRPr="003B5379">
        <w:t>Verwaltung</w:t>
      </w:r>
      <w:r w:rsidRPr="003B5379">
        <w:tab/>
      </w:r>
      <w:r w:rsidR="00915AEE" w:rsidRPr="003B5379">
        <w:rPr>
          <w:highlight w:val="lightGray"/>
        </w:rPr>
        <w:t xml:space="preserve">0,00 </w:t>
      </w:r>
      <w:r w:rsidRPr="003B5379">
        <w:rPr>
          <w:highlight w:val="lightGray"/>
        </w:rPr>
        <w:t>VK</w:t>
      </w:r>
    </w:p>
    <w:p w14:paraId="641A93E7" w14:textId="77777777" w:rsidR="00A207C9" w:rsidRPr="00467736" w:rsidRDefault="00A207C9" w:rsidP="00467736">
      <w:pPr>
        <w:pStyle w:val="berschrift1"/>
      </w:pPr>
      <w:r w:rsidRPr="00467736">
        <w:t>Sächliche Ausstattung</w:t>
      </w:r>
    </w:p>
    <w:p w14:paraId="6AA8E4AD" w14:textId="77777777" w:rsidR="00B54DE4" w:rsidRPr="003B5379" w:rsidRDefault="00B54DE4" w:rsidP="00B54DE4">
      <w:r w:rsidRPr="001D04CE">
        <w:rPr>
          <w:highlight w:val="yellow"/>
        </w:rPr>
        <w:t>Nichtzutreffendes</w:t>
      </w:r>
      <w:r w:rsidRPr="003B5379">
        <w:rPr>
          <w:highlight w:val="yellow"/>
        </w:rPr>
        <w:t xml:space="preserve"> streichen:</w:t>
      </w:r>
    </w:p>
    <w:p w14:paraId="6C599FEE" w14:textId="77777777" w:rsidR="00F879BA" w:rsidRPr="00F879BA" w:rsidRDefault="00F879BA" w:rsidP="001D04CE">
      <w:r w:rsidRPr="00F879BA">
        <w:t xml:space="preserve">Die zur Erbringung der vereinbarten Leistung erforderliche sächliche Ausstattung wird von den Familien der Erziehungsstellen </w:t>
      </w:r>
      <w:r w:rsidR="00A63E2D" w:rsidRPr="00A63E2D">
        <w:rPr>
          <w:highlight w:val="yellow"/>
        </w:rPr>
        <w:t>bzw. von den Familienwohngruppen</w:t>
      </w:r>
      <w:r w:rsidR="00A63E2D">
        <w:t xml:space="preserve"> </w:t>
      </w:r>
      <w:r w:rsidRPr="00F879BA">
        <w:t>und der Einrichtung im notwendigen Umfang und in der erforderlichen Qualität bereitgestellt.</w:t>
      </w:r>
    </w:p>
    <w:p w14:paraId="45595A8E" w14:textId="77777777" w:rsidR="007E1423" w:rsidRPr="003B5379" w:rsidRDefault="007E1423" w:rsidP="001D04CE">
      <w:r w:rsidRPr="003B5379">
        <w:rPr>
          <w:highlight w:val="lightGray"/>
        </w:rPr>
        <w:t>Text</w:t>
      </w:r>
    </w:p>
    <w:p w14:paraId="0FF3E569" w14:textId="77777777" w:rsidR="00A207C9" w:rsidRPr="003B5379" w:rsidRDefault="00A207C9" w:rsidP="001D04CE">
      <w:pPr>
        <w:pStyle w:val="berschrift2"/>
      </w:pPr>
      <w:r w:rsidRPr="003B5379">
        <w:t>§ 4</w:t>
      </w:r>
      <w:r w:rsidRPr="003B5379">
        <w:tab/>
        <w:t>Betriebsnotwendige Anlagen</w:t>
      </w:r>
    </w:p>
    <w:p w14:paraId="1AB4AF3C" w14:textId="77777777" w:rsidR="00B54DE4" w:rsidRPr="003B5379" w:rsidRDefault="00B54DE4" w:rsidP="00B54DE4">
      <w:r w:rsidRPr="001D04CE">
        <w:rPr>
          <w:highlight w:val="yellow"/>
        </w:rPr>
        <w:t>Nichtzutreffendes</w:t>
      </w:r>
      <w:r w:rsidRPr="003B5379">
        <w:rPr>
          <w:highlight w:val="yellow"/>
        </w:rPr>
        <w:t xml:space="preserve"> streichen:</w:t>
      </w:r>
    </w:p>
    <w:p w14:paraId="20B34C38" w14:textId="77777777" w:rsidR="00F879BA" w:rsidRPr="00A63E2D" w:rsidRDefault="00F879BA" w:rsidP="001D04CE">
      <w:r w:rsidRPr="00A63E2D">
        <w:t>Das Leistungsangebot wird in den Räumlichkeiten d</w:t>
      </w:r>
      <w:r w:rsidR="00FE1417" w:rsidRPr="00A63E2D">
        <w:t>er jeweiligen Familien</w:t>
      </w:r>
      <w:r w:rsidR="00316541">
        <w:t>/</w:t>
      </w:r>
      <w:r w:rsidR="00A63E2D" w:rsidRPr="00A63E2D">
        <w:rPr>
          <w:highlight w:val="yellow"/>
        </w:rPr>
        <w:t>der Familienwohngruppe</w:t>
      </w:r>
      <w:r w:rsidR="00FE1417" w:rsidRPr="00A63E2D">
        <w:t xml:space="preserve"> erbracht:</w:t>
      </w:r>
    </w:p>
    <w:p w14:paraId="197FB565" w14:textId="77777777" w:rsidR="00FE1417" w:rsidRPr="00A63E2D" w:rsidRDefault="00FE1417" w:rsidP="001D04CE">
      <w:r w:rsidRPr="00A63E2D">
        <w:t xml:space="preserve">Adresse </w:t>
      </w:r>
    </w:p>
    <w:p w14:paraId="535EAE3F" w14:textId="77777777" w:rsidR="00FE1417" w:rsidRPr="00467736" w:rsidRDefault="00FE1417" w:rsidP="001D04CE">
      <w:pPr>
        <w:rPr>
          <w:rStyle w:val="PunktaufzhlungZchn"/>
        </w:rPr>
      </w:pPr>
      <w:r w:rsidRPr="00615132">
        <w:t xml:space="preserve">In der Umsetzung </w:t>
      </w:r>
      <w:r>
        <w:t>des Erziehungsauftrages e</w:t>
      </w:r>
      <w:r w:rsidRPr="00615132">
        <w:t>rmöglicht die Einrichtung ihren Erziehungsstellen</w:t>
      </w:r>
      <w:r w:rsidR="00292AAF">
        <w:t>/</w:t>
      </w:r>
      <w:r w:rsidR="00292AAF" w:rsidRPr="009251CF">
        <w:rPr>
          <w:highlight w:val="yellow"/>
        </w:rPr>
        <w:t>Familienwohngruppen</w:t>
      </w:r>
      <w:r w:rsidRPr="00615132">
        <w:t xml:space="preserve"> </w:t>
      </w:r>
      <w:r w:rsidRPr="00467736">
        <w:rPr>
          <w:rStyle w:val="PunktaufzhlungZchn"/>
        </w:rPr>
        <w:t>die Nutzung von Ressourcen des Trägers.</w:t>
      </w:r>
    </w:p>
    <w:p w14:paraId="724F7675" w14:textId="77777777" w:rsidR="00A207C9" w:rsidRPr="00467736" w:rsidRDefault="00A207C9" w:rsidP="001D04CE">
      <w:pPr>
        <w:pStyle w:val="berschrift2"/>
      </w:pPr>
      <w:r w:rsidRPr="00467736">
        <w:t>II.</w:t>
      </w:r>
      <w:r w:rsidRPr="00467736">
        <w:tab/>
        <w:t>Beschreibung des Leistungsangebotes</w:t>
      </w:r>
    </w:p>
    <w:p w14:paraId="6D8062F5" w14:textId="77777777" w:rsidR="00A207C9" w:rsidRPr="003B5379" w:rsidRDefault="00A207C9" w:rsidP="001D04CE">
      <w:pPr>
        <w:pStyle w:val="berschrift2"/>
      </w:pPr>
      <w:r w:rsidRPr="003B5379">
        <w:t>§ 5</w:t>
      </w:r>
      <w:r w:rsidRPr="003B5379">
        <w:tab/>
        <w:t>Auftrag / Zielsetzung</w:t>
      </w:r>
    </w:p>
    <w:p w14:paraId="716145F7" w14:textId="77777777" w:rsidR="00FE1417" w:rsidRPr="00615132" w:rsidRDefault="00FE1417" w:rsidP="001D04CE">
      <w:pPr>
        <w:rPr>
          <w:rFonts w:ascii="MyriadPro-Regular" w:hAnsi="MyriadPro-Regular" w:cs="MyriadPro-Regular"/>
          <w:szCs w:val="22"/>
        </w:rPr>
      </w:pPr>
      <w:r w:rsidRPr="00615132">
        <w:t>Durch die Verbindung von Alltagserleben, pädagogischer Arbeit und therapeutischen Angeboten wird der gesetzliche Auftrag umgesetzt und die im Hilfeplan nach § 36 SGB VIII vereinbarten Zielsetzungen verfolgt. Das Z</w:t>
      </w:r>
      <w:r w:rsidRPr="00615132">
        <w:rPr>
          <w:rFonts w:ascii="MyriadPro-Regular" w:hAnsi="MyriadPro-Regular" w:cs="MyriadPro-Regular"/>
          <w:szCs w:val="22"/>
        </w:rPr>
        <w:t xml:space="preserve">iel der Hilfe kann sowohl die Rückkehr als auch die Beheimatung in einer auf Dauer angelegten Lebensform bis zur Verselbständigung sein. </w:t>
      </w:r>
    </w:p>
    <w:p w14:paraId="3BC60366" w14:textId="77777777" w:rsidR="00FE1417" w:rsidRPr="00615132" w:rsidRDefault="00FE1417" w:rsidP="001D04CE">
      <w:r w:rsidRPr="00615132">
        <w:t>Zielsetzungen des Leistungsangebotes sind insbesondere</w:t>
      </w:r>
    </w:p>
    <w:p w14:paraId="367D44D6" w14:textId="77777777" w:rsidR="00FE1417" w:rsidRPr="00467736" w:rsidRDefault="00FE1417" w:rsidP="00467736">
      <w:pPr>
        <w:pStyle w:val="Untertitel"/>
      </w:pPr>
      <w:r w:rsidRPr="00467736">
        <w:t xml:space="preserve">Förderung der emotionalen, psychosozialen, kognitiven und körperlichen Entwicklung der Kinder und Jugendlichen </w:t>
      </w:r>
    </w:p>
    <w:p w14:paraId="7EC684FA" w14:textId="77777777" w:rsidR="00FE1417" w:rsidRPr="00467736" w:rsidRDefault="00FE1417" w:rsidP="00467736">
      <w:pPr>
        <w:pStyle w:val="Untertitel"/>
      </w:pPr>
      <w:r w:rsidRPr="00467736">
        <w:t>Gewährung, Gestaltung und Sicherstellung eines verlässlichen, familialen und pädagogischen Settings</w:t>
      </w:r>
    </w:p>
    <w:p w14:paraId="20E876B7" w14:textId="77777777" w:rsidR="00FE1417" w:rsidRPr="00467736" w:rsidRDefault="00FE1417" w:rsidP="00467736">
      <w:pPr>
        <w:pStyle w:val="Untertitel"/>
      </w:pPr>
      <w:r w:rsidRPr="00467736">
        <w:t>Mobilisierung der Ressourcen des Kindes oder Jugendlichen und Entfaltung seiner Persönlichkeit</w:t>
      </w:r>
    </w:p>
    <w:p w14:paraId="111F02C1" w14:textId="77777777" w:rsidR="00FE1417" w:rsidRPr="00467736" w:rsidRDefault="00FE1417" w:rsidP="00467736">
      <w:pPr>
        <w:pStyle w:val="Untertitel"/>
      </w:pPr>
      <w:r w:rsidRPr="00467736">
        <w:t>Erhalt und Entwicklung wichtiger und förderlicher Bezüge außerhalb der Familie und der Erziehungsstelle</w:t>
      </w:r>
      <w:r w:rsidR="00292AAF">
        <w:t>/Familienwohngruppe</w:t>
      </w:r>
      <w:r w:rsidRPr="00467736">
        <w:t xml:space="preserve"> / Soziale Integration ins Gemeinwesen</w:t>
      </w:r>
    </w:p>
    <w:p w14:paraId="6DB96965" w14:textId="77777777" w:rsidR="00FE1417" w:rsidRPr="00467736" w:rsidRDefault="00FE1417" w:rsidP="00467736">
      <w:pPr>
        <w:pStyle w:val="Untertitel"/>
      </w:pPr>
      <w:r w:rsidRPr="00467736">
        <w:t>Verbesserung der Beziehung zur Herkunftsfamilie bzw. Beziehungsklärung zwischen Kind und Herkunftsfamilie</w:t>
      </w:r>
    </w:p>
    <w:p w14:paraId="7D0D4C3C" w14:textId="77777777" w:rsidR="00FE1417" w:rsidRPr="00467736" w:rsidRDefault="00FE1417" w:rsidP="00467736">
      <w:pPr>
        <w:pStyle w:val="Untertitel"/>
      </w:pPr>
      <w:r w:rsidRPr="00467736">
        <w:t>Entwicklung von Lebens- und Zukunftsperspektiven, eigenverantwortliche Verselbständigung und Autonomie des jungen Menschen</w:t>
      </w:r>
    </w:p>
    <w:p w14:paraId="0232A671" w14:textId="77777777" w:rsidR="00FE1417" w:rsidRPr="00467736" w:rsidRDefault="00FE1417" w:rsidP="00467736">
      <w:pPr>
        <w:pStyle w:val="Untertitel"/>
      </w:pPr>
      <w:r w:rsidRPr="00467736">
        <w:t>Mobilisierung erzieherischer Ressourcen der Eltern b</w:t>
      </w:r>
      <w:r w:rsidR="00053B9C">
        <w:t>zw. Personensorgeberechtigten</w:t>
      </w:r>
    </w:p>
    <w:p w14:paraId="6C27EE47" w14:textId="77777777" w:rsidR="00FE1417" w:rsidRPr="00467736" w:rsidRDefault="00FE1417" w:rsidP="00467736">
      <w:pPr>
        <w:pStyle w:val="Untertitel"/>
      </w:pPr>
      <w:r w:rsidRPr="00467736">
        <w:t>Angebot einer auf längere Zeit angelegten Betreuung und Vorbereitung auf ein selbst</w:t>
      </w:r>
      <w:r w:rsidR="00316541">
        <w:t>st</w:t>
      </w:r>
      <w:r w:rsidRPr="00467736">
        <w:t xml:space="preserve">ändiges Leben, Rückkehr des Kindes/Jugendlichen in die Familie oder Fortsetzung der Hilfe in einer weiterführenden Hilfeform </w:t>
      </w:r>
    </w:p>
    <w:p w14:paraId="52ED0099" w14:textId="77777777" w:rsidR="00FE1417" w:rsidRPr="00FE1417" w:rsidRDefault="00FE1417" w:rsidP="00467736">
      <w:pPr>
        <w:pStyle w:val="Untertitel"/>
      </w:pPr>
      <w:r w:rsidRPr="00467736">
        <w:t>Wiedereingliederung ins Lebensfeld (Familie, Kita, Schule, Gruppe, Beruf etc.) bei zunehmendem Selbstvertrauen</w:t>
      </w:r>
      <w:r w:rsidRPr="00ED1A70">
        <w:t xml:space="preserve"> und Zutrauen in die eigene Leistungsfähigkeit (vgl. § 35</w:t>
      </w:r>
      <w:r w:rsidRPr="00FE1417">
        <w:t xml:space="preserve"> a)</w:t>
      </w:r>
    </w:p>
    <w:p w14:paraId="693CC03A" w14:textId="77777777" w:rsidR="00FE1417" w:rsidRPr="00FE1417" w:rsidRDefault="00FE1417" w:rsidP="00F33FA2">
      <w:pPr>
        <w:pStyle w:val="Aktivitten"/>
        <w:rPr>
          <w:rFonts w:cs="Arial"/>
          <w:szCs w:val="22"/>
          <w:highlight w:val="lightGray"/>
        </w:rPr>
      </w:pPr>
      <w:r w:rsidRPr="00FE1417">
        <w:rPr>
          <w:highlight w:val="lightGray"/>
        </w:rPr>
        <w:t>Text</w:t>
      </w:r>
    </w:p>
    <w:p w14:paraId="5AA75852" w14:textId="77777777" w:rsidR="00FE1417" w:rsidRPr="00615132" w:rsidRDefault="00FE1417" w:rsidP="001D04CE">
      <w:r w:rsidRPr="00615132">
        <w:t xml:space="preserve">Die Gewährleistung des Kinderschutzes und die Sicherung der Kinderrechte sind Bestandteil dieses Auftrags. </w:t>
      </w:r>
    </w:p>
    <w:p w14:paraId="60F4272A" w14:textId="77777777" w:rsidR="00A207C9" w:rsidRPr="003B5379" w:rsidRDefault="00A207C9" w:rsidP="001D04CE">
      <w:pPr>
        <w:pStyle w:val="berschrift2"/>
      </w:pPr>
      <w:r w:rsidRPr="003B5379">
        <w:t>§ 6</w:t>
      </w:r>
      <w:r w:rsidRPr="003B5379">
        <w:tab/>
        <w:t>Zu betreuender Personenkreis (Zielgruppen)</w:t>
      </w:r>
    </w:p>
    <w:p w14:paraId="118F6D3F" w14:textId="77777777" w:rsidR="00FE1417" w:rsidRPr="00615132" w:rsidRDefault="00FE1417" w:rsidP="001D04CE">
      <w:r w:rsidRPr="00615132">
        <w:t xml:space="preserve">Das Leistungsangebot richtet sich an Kinder und Jugendliche, </w:t>
      </w:r>
    </w:p>
    <w:p w14:paraId="465ECE72" w14:textId="77777777" w:rsidR="00FE1417" w:rsidRPr="00615132" w:rsidRDefault="00FE1417" w:rsidP="00467736">
      <w:pPr>
        <w:pStyle w:val="Untertitel"/>
      </w:pPr>
      <w:r w:rsidRPr="00615132">
        <w:t>bei denen eine dem Wohl entsprechende Erziehung nicht mehr gewährleistet ist und für die Hilfe zur Erziehung über Tag und Nacht außerhalb ihrer Herkunftsfamilie erforderlich sind</w:t>
      </w:r>
    </w:p>
    <w:p w14:paraId="3E22CCF9" w14:textId="77777777" w:rsidR="00FE1417" w:rsidRPr="00615132" w:rsidRDefault="00FE1417" w:rsidP="00467736">
      <w:pPr>
        <w:pStyle w:val="Untertitel"/>
      </w:pPr>
      <w:r w:rsidRPr="00615132">
        <w:t>die eine individuelle sozialpädagogische Betreuung und intensive Zuwendung in einem für sie berechenbaren Setting in häuslicher Gemeinschaft benötigen</w:t>
      </w:r>
    </w:p>
    <w:p w14:paraId="581E32F7" w14:textId="77777777" w:rsidR="00FE1417" w:rsidRPr="00615132" w:rsidRDefault="00FE1417" w:rsidP="00467736">
      <w:pPr>
        <w:pStyle w:val="Untertitel"/>
      </w:pPr>
      <w:r w:rsidRPr="00615132">
        <w:t>die eine konstante und stabile Betreuungsstruktur in einem überschaubaren und verlässlichen Lebensumfeld bei einer konstanten Bezugsperson benötigen</w:t>
      </w:r>
    </w:p>
    <w:p w14:paraId="199604A6" w14:textId="77777777" w:rsidR="00FE1417" w:rsidRPr="00615132" w:rsidRDefault="00FE1417" w:rsidP="00467736">
      <w:pPr>
        <w:pStyle w:val="Untertitel"/>
      </w:pPr>
      <w:r w:rsidRPr="00615132">
        <w:t>für die sowohl die Unter</w:t>
      </w:r>
      <w:r w:rsidR="00053B9C">
        <w:t>bringung in einer Pflegefamilie</w:t>
      </w:r>
      <w:r w:rsidRPr="00615132">
        <w:t xml:space="preserve"> als auch die Aufnahme in eine stationäre Wohngruppe aufgrund ihrer Symptomatik nicht angezeigt sind</w:t>
      </w:r>
    </w:p>
    <w:p w14:paraId="2B3D22C2" w14:textId="77777777" w:rsidR="00FE1417" w:rsidRPr="00615132" w:rsidRDefault="00FE1417" w:rsidP="00467736">
      <w:pPr>
        <w:pStyle w:val="Untertitel"/>
      </w:pPr>
      <w:r w:rsidRPr="00615132">
        <w:t>deren seelische Gesundheit mit hoher Wahrscheinlichkeit länger als 6 Monate von dem für ihr Lebensalter typischen Zustand abweicht und daher ihre Teilhabe am Leben in der Gesellschaft beeinträchtigt ist oder eine solche Beeinträchtigung zu erwarten ist (§</w:t>
      </w:r>
      <w:r w:rsidR="00316541">
        <w:t xml:space="preserve"> </w:t>
      </w:r>
      <w:r w:rsidRPr="00615132">
        <w:t>35a SGB VIII).</w:t>
      </w:r>
    </w:p>
    <w:p w14:paraId="636B26C5" w14:textId="77777777" w:rsidR="00A207C9" w:rsidRPr="003B5379" w:rsidRDefault="00A207C9" w:rsidP="001D04CE">
      <w:r w:rsidRPr="003B5379">
        <w:t xml:space="preserve">Zielgruppen des Leistungsangebotes sind </w:t>
      </w:r>
    </w:p>
    <w:p w14:paraId="20BB398C" w14:textId="77777777" w:rsidR="00A207C9" w:rsidRPr="003B5379" w:rsidRDefault="00A207C9" w:rsidP="001D04CE">
      <w:r w:rsidRPr="003B5379">
        <w:rPr>
          <w:highlight w:val="lightGray"/>
        </w:rPr>
        <w:t>Text</w:t>
      </w:r>
    </w:p>
    <w:p w14:paraId="499B6B81" w14:textId="77777777" w:rsidR="00B54DE4" w:rsidRPr="003B5379" w:rsidRDefault="00A207C9" w:rsidP="00B54DE4">
      <w:r w:rsidRPr="003B5379">
        <w:t xml:space="preserve">im Aufnahmealter </w:t>
      </w:r>
      <w:r w:rsidR="00593A07" w:rsidRPr="003B5379">
        <w:t xml:space="preserve">ab </w:t>
      </w:r>
      <w:r w:rsidR="00593A07" w:rsidRPr="003B5379">
        <w:rPr>
          <w:highlight w:val="lightGray"/>
        </w:rPr>
        <w:t>Zahl</w:t>
      </w:r>
      <w:r w:rsidR="00593A07" w:rsidRPr="003B5379">
        <w:t xml:space="preserve"> </w:t>
      </w:r>
      <w:r w:rsidRPr="003B5379">
        <w:t>Jahren</w:t>
      </w:r>
      <w:r w:rsidR="000130EB">
        <w:t xml:space="preserve">. </w:t>
      </w:r>
      <w:r w:rsidR="00167CC2">
        <w:t xml:space="preserve">Diese werden entsprechend ihrem individuellen Hilfebedarf </w:t>
      </w:r>
      <w:r w:rsidR="000130EB">
        <w:t xml:space="preserve">und der damit verbundenen Indikation </w:t>
      </w:r>
      <w:r w:rsidR="00167CC2">
        <w:t>in der geeigneten Erziehungsstelle</w:t>
      </w:r>
      <w:r w:rsidR="00DD228E">
        <w:t>/</w:t>
      </w:r>
      <w:r w:rsidR="00DD228E" w:rsidRPr="00DD228E">
        <w:rPr>
          <w:highlight w:val="yellow"/>
        </w:rPr>
        <w:t>Familienwohngruppe</w:t>
      </w:r>
      <w:r w:rsidR="00DD228E">
        <w:t xml:space="preserve"> </w:t>
      </w:r>
      <w:r w:rsidR="00167CC2">
        <w:t xml:space="preserve">untergebracht. </w:t>
      </w:r>
      <w:r w:rsidR="00B54DE4" w:rsidRPr="005B5B79">
        <w:rPr>
          <w:highlight w:val="yellow"/>
        </w:rPr>
        <w:t>(</w:t>
      </w:r>
      <w:r w:rsidR="00B54DE4" w:rsidRPr="001D04CE">
        <w:rPr>
          <w:highlight w:val="yellow"/>
        </w:rPr>
        <w:t>Nichtzutreffendes</w:t>
      </w:r>
      <w:r w:rsidR="00B54DE4">
        <w:rPr>
          <w:highlight w:val="yellow"/>
        </w:rPr>
        <w:t xml:space="preserve"> streichen)</w:t>
      </w:r>
    </w:p>
    <w:p w14:paraId="6A77FDD1" w14:textId="77777777" w:rsidR="00A207C9" w:rsidRPr="003B5379" w:rsidRDefault="00A207C9" w:rsidP="001D04CE"/>
    <w:p w14:paraId="18511F7B" w14:textId="77777777" w:rsidR="00A207C9" w:rsidRPr="003B5379" w:rsidRDefault="00A207C9" w:rsidP="001D04CE">
      <w:r w:rsidRPr="003B5379">
        <w:t xml:space="preserve">Nicht aufgenommen werden junge Menschen </w:t>
      </w:r>
      <w:r w:rsidRPr="003B5379">
        <w:rPr>
          <w:highlight w:val="lightGray"/>
        </w:rPr>
        <w:t>Text</w:t>
      </w:r>
    </w:p>
    <w:p w14:paraId="7B318261" w14:textId="77777777" w:rsidR="00D3656C" w:rsidRPr="003B5379" w:rsidRDefault="00D3656C" w:rsidP="001D04CE">
      <w:r w:rsidRPr="003B5379">
        <w:rPr>
          <w:highlight w:val="lightGray"/>
        </w:rPr>
        <w:t>Text</w:t>
      </w:r>
    </w:p>
    <w:p w14:paraId="3563B521" w14:textId="77777777" w:rsidR="00162726" w:rsidRPr="003B5379" w:rsidRDefault="00162726" w:rsidP="001D04CE"/>
    <w:p w14:paraId="4D28906C" w14:textId="77777777" w:rsidR="00A207C9" w:rsidRPr="003B5379" w:rsidRDefault="00A207C9" w:rsidP="001D04CE">
      <w:pPr>
        <w:pStyle w:val="berschrift2"/>
      </w:pPr>
      <w:r w:rsidRPr="003B5379">
        <w:t>§ 7</w:t>
      </w:r>
      <w:r w:rsidRPr="003B5379">
        <w:tab/>
        <w:t>Inhalte und Umfang des Leistungsangebotes</w:t>
      </w:r>
    </w:p>
    <w:p w14:paraId="28396C7B" w14:textId="77777777" w:rsidR="00A207C9" w:rsidRPr="00467736" w:rsidRDefault="00A207C9" w:rsidP="00467736">
      <w:pPr>
        <w:pStyle w:val="berschrift3"/>
      </w:pPr>
      <w:r w:rsidRPr="00467736">
        <w:t>Regelleistungen</w:t>
      </w:r>
    </w:p>
    <w:p w14:paraId="3E037E14" w14:textId="77777777" w:rsidR="00A207C9" w:rsidRPr="003B5379" w:rsidRDefault="00A207C9" w:rsidP="001D04CE">
      <w:pPr>
        <w:pStyle w:val="berschrift4"/>
        <w:numPr>
          <w:ilvl w:val="0"/>
          <w:numId w:val="10"/>
        </w:numPr>
      </w:pPr>
      <w:r w:rsidRPr="003B5379">
        <w:t>Grundbetreuung</w:t>
      </w:r>
    </w:p>
    <w:p w14:paraId="2708A57A" w14:textId="77777777" w:rsidR="00FE1417" w:rsidRPr="00615132" w:rsidRDefault="00FE1417" w:rsidP="001D04CE">
      <w:r w:rsidRPr="00615132">
        <w:t xml:space="preserve">Die Grundbetreuung umfasst die geeigneten und notwendigen Leistungen im Bereich der Versorgung, Erziehung, Betreuung und Unterstützung. Dazu gehören insbesondere </w:t>
      </w:r>
    </w:p>
    <w:p w14:paraId="11C0F57E" w14:textId="77777777" w:rsidR="00D32503" w:rsidRPr="005E3BA3" w:rsidRDefault="00D32503" w:rsidP="00467736">
      <w:pPr>
        <w:pStyle w:val="Untertitel"/>
      </w:pPr>
      <w:r w:rsidRPr="005E3BA3">
        <w:t xml:space="preserve">Betreuung </w:t>
      </w:r>
      <w:r>
        <w:t xml:space="preserve">durch vorrangig eine Bezugsperson </w:t>
      </w:r>
      <w:r w:rsidRPr="005E3BA3">
        <w:t>an 365 Tagen im Jahr</w:t>
      </w:r>
      <w:r>
        <w:t>, einschließlich der Sicherstellung d</w:t>
      </w:r>
      <w:r w:rsidR="000130EB">
        <w:t>er Betreuung</w:t>
      </w:r>
      <w:r>
        <w:t xml:space="preserve"> bei Urlaub und Ausfall der Bezugsperson. </w:t>
      </w:r>
    </w:p>
    <w:p w14:paraId="329690C8" w14:textId="77777777" w:rsidR="00D32503" w:rsidRPr="005E3BA3" w:rsidRDefault="00D32503" w:rsidP="00467736">
      <w:pPr>
        <w:pStyle w:val="Untertitel"/>
      </w:pPr>
      <w:r w:rsidRPr="005E3BA3">
        <w:t>Gewährleistung der Aufsichtspflicht</w:t>
      </w:r>
    </w:p>
    <w:p w14:paraId="553D105D" w14:textId="77777777" w:rsidR="00D32503" w:rsidRDefault="00D32503" w:rsidP="00467736">
      <w:pPr>
        <w:pStyle w:val="Untertitel"/>
      </w:pPr>
      <w:r w:rsidRPr="005E3BA3">
        <w:t>Notwendige Be</w:t>
      </w:r>
      <w:r>
        <w:t>treuungsleistungen in der Nacht</w:t>
      </w:r>
    </w:p>
    <w:p w14:paraId="22A9931C" w14:textId="77777777" w:rsidR="007813B4" w:rsidRDefault="00D32503" w:rsidP="00467736">
      <w:pPr>
        <w:pStyle w:val="Untertitel"/>
      </w:pPr>
      <w:r w:rsidRPr="005E3BA3">
        <w:t xml:space="preserve">Gestaltung des Wohnumfeldes und der </w:t>
      </w:r>
      <w:r>
        <w:t>A</w:t>
      </w:r>
      <w:r w:rsidRPr="005E3BA3">
        <w:t>tmosphäre</w:t>
      </w:r>
      <w:r w:rsidR="007813B4" w:rsidRPr="007813B4">
        <w:t xml:space="preserve"> </w:t>
      </w:r>
    </w:p>
    <w:p w14:paraId="5E7D4C0C" w14:textId="77777777" w:rsidR="007813B4" w:rsidRPr="003B5379" w:rsidRDefault="007813B4" w:rsidP="00467736">
      <w:pPr>
        <w:pStyle w:val="Untertitel"/>
      </w:pPr>
      <w:r>
        <w:t xml:space="preserve">hauswirtschaftliche </w:t>
      </w:r>
      <w:r w:rsidRPr="003B5379">
        <w:t xml:space="preserve">Leistungen </w:t>
      </w:r>
      <w:r>
        <w:t xml:space="preserve">im familialen Kontext (z.B. </w:t>
      </w:r>
      <w:r w:rsidRPr="003B5379">
        <w:t>Speiseversorgung, Kle</w:t>
      </w:r>
      <w:r>
        <w:t>idungspflege, Wäscheversorgung)</w:t>
      </w:r>
    </w:p>
    <w:p w14:paraId="07DB4F04" w14:textId="77777777" w:rsidR="00D32503" w:rsidRPr="003B5379" w:rsidRDefault="00D32503" w:rsidP="00467736">
      <w:pPr>
        <w:pStyle w:val="Untertitel"/>
      </w:pPr>
      <w:r w:rsidRPr="003B5379">
        <w:t xml:space="preserve">Alltagsgestaltung und Alltagsbewältigung: </w:t>
      </w:r>
    </w:p>
    <w:p w14:paraId="0372FA17" w14:textId="77777777" w:rsidR="00D32503" w:rsidRPr="003B5379" w:rsidRDefault="00D32503" w:rsidP="00467736">
      <w:pPr>
        <w:pStyle w:val="Aufzhlung2"/>
      </w:pPr>
      <w:r w:rsidRPr="003B5379">
        <w:t xml:space="preserve">Versorgung, Erziehung und Unterstützung der jungen Menschen </w:t>
      </w:r>
    </w:p>
    <w:p w14:paraId="6CF0E938" w14:textId="77777777" w:rsidR="00D32503" w:rsidRPr="003B5379" w:rsidRDefault="00D32503" w:rsidP="00467736">
      <w:pPr>
        <w:pStyle w:val="Aufzhlung2"/>
      </w:pPr>
      <w:r w:rsidRPr="003B5379">
        <w:t>Befriedigung der existenziellen Grundbedürfnisse</w:t>
      </w:r>
    </w:p>
    <w:p w14:paraId="712FF144" w14:textId="77777777" w:rsidR="00D32503" w:rsidRPr="003B5379" w:rsidRDefault="00D32503" w:rsidP="00467736">
      <w:pPr>
        <w:pStyle w:val="Aufzhlung2"/>
      </w:pPr>
      <w:r w:rsidRPr="003B5379">
        <w:t xml:space="preserve">Strukturierung des Tages-, Wochen- und Jahresablaufs </w:t>
      </w:r>
      <w:r w:rsidR="00167CC2">
        <w:t>im Zusammenleben de</w:t>
      </w:r>
      <w:r w:rsidR="009251CF">
        <w:t>s</w:t>
      </w:r>
      <w:r w:rsidR="00167CC2">
        <w:t xml:space="preserve"> familialen Systems</w:t>
      </w:r>
    </w:p>
    <w:p w14:paraId="5747BB82" w14:textId="77777777" w:rsidR="00D32503" w:rsidRPr="003B5379" w:rsidRDefault="00D32503" w:rsidP="00467736">
      <w:pPr>
        <w:pStyle w:val="Aufzhlung2"/>
      </w:pPr>
      <w:r w:rsidRPr="003B5379">
        <w:t xml:space="preserve">Allgemeine Freizeitgestaltung </w:t>
      </w:r>
    </w:p>
    <w:p w14:paraId="75F1432A" w14:textId="77777777" w:rsidR="00D32503" w:rsidRPr="003B5379" w:rsidRDefault="00D32503" w:rsidP="00467736">
      <w:pPr>
        <w:pStyle w:val="Aufzhlung2"/>
      </w:pPr>
      <w:r w:rsidRPr="003B5379">
        <w:t xml:space="preserve">Feste und Feiern im Jahresablauf </w:t>
      </w:r>
    </w:p>
    <w:p w14:paraId="43AA9366" w14:textId="77777777" w:rsidR="00D32503" w:rsidRDefault="00D32503" w:rsidP="00467736">
      <w:pPr>
        <w:pStyle w:val="Aufzhlung2"/>
      </w:pPr>
      <w:r w:rsidRPr="003B5379">
        <w:t xml:space="preserve">Beachtung der Kinderrechte und der Partizipation </w:t>
      </w:r>
      <w:r w:rsidR="00167CC2">
        <w:t>in der Erziehungsstelle</w:t>
      </w:r>
      <w:r w:rsidR="00292AAF">
        <w:t>/Familienwohngruppe</w:t>
      </w:r>
      <w:r w:rsidRPr="003B5379">
        <w:t xml:space="preserve"> </w:t>
      </w:r>
    </w:p>
    <w:p w14:paraId="01E594B0" w14:textId="77777777" w:rsidR="007813B4" w:rsidRPr="007813B4" w:rsidRDefault="007813B4" w:rsidP="00467736">
      <w:pPr>
        <w:pStyle w:val="Aufzhlung2"/>
        <w:rPr>
          <w:highlight w:val="lightGray"/>
        </w:rPr>
      </w:pPr>
      <w:r w:rsidRPr="007813B4">
        <w:rPr>
          <w:highlight w:val="lightGray"/>
        </w:rPr>
        <w:t>Text</w:t>
      </w:r>
    </w:p>
    <w:p w14:paraId="5F85D53D" w14:textId="77777777" w:rsidR="00D32503" w:rsidRPr="005E3BA3" w:rsidRDefault="00D32503" w:rsidP="00467736">
      <w:pPr>
        <w:pStyle w:val="Untertitel"/>
      </w:pPr>
      <w:r w:rsidRPr="005E3BA3">
        <w:t xml:space="preserve">pädagogische Grundleistungen und allgemeine Förderung im alltäglichen </w:t>
      </w:r>
      <w:r w:rsidRPr="00467736">
        <w:t>Zusammenleben</w:t>
      </w:r>
      <w:r w:rsidRPr="005E3BA3">
        <w:t>:</w:t>
      </w:r>
    </w:p>
    <w:p w14:paraId="2C5272EF" w14:textId="77777777" w:rsidR="00D32503" w:rsidRPr="005E3BA3" w:rsidRDefault="00D32503" w:rsidP="001D04CE">
      <w:pPr>
        <w:pStyle w:val="Strichaufzhlung"/>
      </w:pPr>
      <w:r w:rsidRPr="005E3BA3">
        <w:t xml:space="preserve">Bearbeitung der Erziehungs- und Hilfebedarfe </w:t>
      </w:r>
    </w:p>
    <w:p w14:paraId="72100945" w14:textId="77777777" w:rsidR="00D32503" w:rsidRPr="005E3BA3" w:rsidRDefault="00D32503" w:rsidP="001D04CE">
      <w:pPr>
        <w:pStyle w:val="Strichaufzhlung"/>
      </w:pPr>
      <w:r w:rsidRPr="005E3BA3">
        <w:t xml:space="preserve">allgemeine Förderung im sportlichen, musischen und praktisch-handwerklichen Bereich (z.B. im Rahmen von </w:t>
      </w:r>
      <w:r>
        <w:t>Familiena</w:t>
      </w:r>
      <w:r w:rsidRPr="005E3BA3">
        <w:t xml:space="preserve">ktivitäten) </w:t>
      </w:r>
    </w:p>
    <w:p w14:paraId="6C40A316" w14:textId="77777777" w:rsidR="00D32503" w:rsidRPr="005E3BA3" w:rsidRDefault="00D32503" w:rsidP="001D04CE">
      <w:pPr>
        <w:pStyle w:val="Strichaufzhlung"/>
      </w:pPr>
      <w:r w:rsidRPr="005E3BA3">
        <w:t>Beaufsichtigung und Unterstützung bei der Erledigung bei</w:t>
      </w:r>
      <w:r w:rsidR="009251CF">
        <w:t xml:space="preserve">von </w:t>
      </w:r>
      <w:r w:rsidRPr="005E3BA3">
        <w:t xml:space="preserve">Hausaufgaben </w:t>
      </w:r>
    </w:p>
    <w:p w14:paraId="06BD6920" w14:textId="77777777" w:rsidR="00D32503" w:rsidRPr="005E3BA3" w:rsidRDefault="00D32503" w:rsidP="001D04CE">
      <w:pPr>
        <w:pStyle w:val="Strichaufzhlung"/>
      </w:pPr>
      <w:r w:rsidRPr="005E3BA3">
        <w:t xml:space="preserve">Schaffung von Lern- und Übungsfeldern für die Gestaltung einer eigenständigen und eigenverantwortlichen Lebensführung </w:t>
      </w:r>
    </w:p>
    <w:p w14:paraId="2B7693EB" w14:textId="77777777" w:rsidR="00D32503" w:rsidRPr="005E3BA3" w:rsidRDefault="00D32503" w:rsidP="001D04CE">
      <w:pPr>
        <w:pStyle w:val="Strichaufzhlung"/>
      </w:pPr>
      <w:r w:rsidRPr="005E3BA3">
        <w:t>Unterstützung bei der praktischen Lebensbewältigung</w:t>
      </w:r>
      <w:r w:rsidR="009251CF">
        <w:t>,</w:t>
      </w:r>
      <w:r w:rsidRPr="005E3BA3">
        <w:t xml:space="preserve"> z.B. beim Einkaufen</w:t>
      </w:r>
    </w:p>
    <w:p w14:paraId="7F15670C" w14:textId="77777777" w:rsidR="00D32503" w:rsidRPr="005E3BA3" w:rsidRDefault="00D32503" w:rsidP="001D04CE">
      <w:pPr>
        <w:pStyle w:val="Strichaufzhlung"/>
      </w:pPr>
      <w:r w:rsidRPr="005E3BA3">
        <w:t>Gesundheits- und Hygieneerziehung (z.B. Körperpflege</w:t>
      </w:r>
      <w:r w:rsidR="009251CF">
        <w:t>,</w:t>
      </w:r>
      <w:r w:rsidRPr="005E3BA3">
        <w:t xml:space="preserve"> Vorsorge, ggf. Arztbesuche)</w:t>
      </w:r>
    </w:p>
    <w:p w14:paraId="731F3EE7" w14:textId="77777777" w:rsidR="00D32503" w:rsidRPr="005E3BA3" w:rsidRDefault="00D32503" w:rsidP="001D04CE">
      <w:pPr>
        <w:pStyle w:val="Strichaufzhlung"/>
      </w:pPr>
      <w:r w:rsidRPr="005E3BA3">
        <w:t>Herstellung von Erfahrungsfeldern zum Einüben sozialer Wahrnehmung, sozialer Fertigkeiten und Verhaltensweisen</w:t>
      </w:r>
      <w:r>
        <w:t xml:space="preserve"> im familiären Rahmen und im äußeren Bezugsrahmen</w:t>
      </w:r>
    </w:p>
    <w:p w14:paraId="10BD1463" w14:textId="77777777" w:rsidR="00D32503" w:rsidRDefault="00D32503" w:rsidP="001D04CE">
      <w:pPr>
        <w:pStyle w:val="Strichaufzhlung"/>
      </w:pPr>
      <w:r w:rsidRPr="005E3BA3">
        <w:t>Erzieherische Auseinandersetzung mit Kindern und Jugendlichen</w:t>
      </w:r>
    </w:p>
    <w:p w14:paraId="40C3E62B" w14:textId="77777777" w:rsidR="00D32503" w:rsidRDefault="00D32503" w:rsidP="001D04CE">
      <w:pPr>
        <w:pStyle w:val="Strichaufzhlung"/>
      </w:pPr>
      <w:r w:rsidRPr="005E3BA3">
        <w:t>Aufgreifen von Impulsen, Stimmungen, Bedürfnissen und Interessen der jungen Menschen</w:t>
      </w:r>
    </w:p>
    <w:p w14:paraId="3661CF0C" w14:textId="77777777" w:rsidR="00D32503" w:rsidRPr="00D32503" w:rsidRDefault="00D32503" w:rsidP="001D04CE">
      <w:pPr>
        <w:pStyle w:val="Strichaufzhlung"/>
      </w:pPr>
      <w:r>
        <w:t>Vermittlung von Werten</w:t>
      </w:r>
      <w:r w:rsidR="00167CC2">
        <w:t>,</w:t>
      </w:r>
      <w:r w:rsidRPr="00D32503">
        <w:t xml:space="preserve"> Schaffung von Lern- und Übungsfeldern zur Partizipation und Vermittlung der Kinderrechte</w:t>
      </w:r>
    </w:p>
    <w:p w14:paraId="6150C783" w14:textId="77777777" w:rsidR="00D32503" w:rsidRPr="000130EB" w:rsidRDefault="00167CC2" w:rsidP="00467736">
      <w:pPr>
        <w:pStyle w:val="Aufzhlung2"/>
        <w:rPr>
          <w:highlight w:val="lightGray"/>
        </w:rPr>
      </w:pPr>
      <w:r w:rsidRPr="000130EB">
        <w:rPr>
          <w:highlight w:val="lightGray"/>
        </w:rPr>
        <w:t>Text</w:t>
      </w:r>
    </w:p>
    <w:p w14:paraId="7302E9B8" w14:textId="77777777" w:rsidR="00D32503" w:rsidRDefault="00D32503" w:rsidP="00467736">
      <w:pPr>
        <w:pStyle w:val="Strichaufzhlung"/>
        <w:numPr>
          <w:ilvl w:val="0"/>
          <w:numId w:val="0"/>
        </w:numPr>
        <w:ind w:left="717" w:hanging="360"/>
      </w:pPr>
    </w:p>
    <w:p w14:paraId="51CD1EB8" w14:textId="77777777" w:rsidR="00A207C9" w:rsidRPr="003B5379" w:rsidDel="00F412B9" w:rsidRDefault="00A207C9" w:rsidP="001D04CE">
      <w:pPr>
        <w:pStyle w:val="berschrift4"/>
        <w:numPr>
          <w:ilvl w:val="0"/>
          <w:numId w:val="10"/>
        </w:numPr>
      </w:pPr>
      <w:r w:rsidRPr="003B5379" w:rsidDel="00F412B9">
        <w:t xml:space="preserve">Ergänzende </w:t>
      </w:r>
      <w:r w:rsidR="000B22BD" w:rsidRPr="003B5379" w:rsidDel="00F412B9">
        <w:t xml:space="preserve">gruppen- und personenbezogene </w:t>
      </w:r>
      <w:r w:rsidR="000C58FD" w:rsidRPr="003B5379" w:rsidDel="00F412B9">
        <w:t xml:space="preserve">Leistungen </w:t>
      </w:r>
    </w:p>
    <w:p w14:paraId="452061D1" w14:textId="77777777" w:rsidR="000130EB" w:rsidRDefault="003F7FA1" w:rsidP="001D04CE">
      <w:r w:rsidRPr="003B5379" w:rsidDel="00F412B9">
        <w:t>Die</w:t>
      </w:r>
      <w:r w:rsidR="000B22BD" w:rsidRPr="003B5379" w:rsidDel="00F412B9">
        <w:t>se</w:t>
      </w:r>
      <w:r w:rsidR="000C58FD" w:rsidRPr="003B5379" w:rsidDel="00F412B9">
        <w:t xml:space="preserve"> </w:t>
      </w:r>
      <w:r w:rsidRPr="003B5379" w:rsidDel="00F412B9">
        <w:t>umf</w:t>
      </w:r>
      <w:r w:rsidR="000C58FD" w:rsidRPr="003B5379" w:rsidDel="00F412B9">
        <w:t>assen gruppen- und personenbezogene Leistungen</w:t>
      </w:r>
      <w:r w:rsidR="000C58FD" w:rsidRPr="003B5379" w:rsidDel="00F412B9">
        <w:rPr>
          <w:vertAlign w:val="superscript"/>
        </w:rPr>
        <w:t xml:space="preserve"> </w:t>
      </w:r>
      <w:r w:rsidR="000C58FD" w:rsidRPr="003B5379" w:rsidDel="00F412B9">
        <w:t>der pädagogischen und therapeutischen Arbeit</w:t>
      </w:r>
      <w:r w:rsidR="000B22BD" w:rsidRPr="003B5379" w:rsidDel="00F412B9">
        <w:t xml:space="preserve"> </w:t>
      </w:r>
      <w:r w:rsidR="000B22BD" w:rsidRPr="003B5379" w:rsidDel="00F412B9">
        <w:rPr>
          <w:szCs w:val="22"/>
        </w:rPr>
        <w:t>(ausgenommen Leistungen nach SGB V)</w:t>
      </w:r>
      <w:r w:rsidR="000C58FD" w:rsidRPr="003B5379" w:rsidDel="00F412B9">
        <w:t xml:space="preserve">, die aufgrund des fachlichen Ansatzes und der konzeptionellen Ausrichtung erbracht werden und nicht Leistungen der Grundbetreuung sind. Diese Leistungen müssen allen jungen Menschen im Leistungsangebot zur Verfügung stehen und von ihnen in vergleichbarem Umfang benötigt werden </w:t>
      </w:r>
      <w:r w:rsidR="000B22BD" w:rsidRPr="003B5379" w:rsidDel="00F412B9">
        <w:t>(vgl. § 6e RV)</w:t>
      </w:r>
      <w:r w:rsidR="000D7699">
        <w:t>.</w:t>
      </w:r>
    </w:p>
    <w:p w14:paraId="06557B20" w14:textId="77777777" w:rsidR="000C58FD" w:rsidRPr="003B5379" w:rsidDel="00F412B9" w:rsidRDefault="009251CF" w:rsidP="001D04CE">
      <w:r>
        <w:t>G</w:t>
      </w:r>
      <w:r w:rsidR="000C58FD" w:rsidRPr="003B5379" w:rsidDel="00F412B9">
        <w:t>ruppenbezogene Leistungen</w:t>
      </w:r>
      <w:r w:rsidR="003F7FA1" w:rsidRPr="003B5379" w:rsidDel="00F412B9">
        <w:t xml:space="preserve"> in diesem Leistungsangebot sind</w:t>
      </w:r>
    </w:p>
    <w:p w14:paraId="18613931" w14:textId="77777777" w:rsidR="003F7FA1" w:rsidRPr="003B5379" w:rsidDel="00F412B9" w:rsidRDefault="003F7FA1" w:rsidP="00467736">
      <w:pPr>
        <w:pStyle w:val="Listenabsatz"/>
        <w:numPr>
          <w:ilvl w:val="0"/>
          <w:numId w:val="41"/>
        </w:numPr>
      </w:pPr>
      <w:r w:rsidRPr="00467736" w:rsidDel="00F412B9">
        <w:rPr>
          <w:highlight w:val="lightGray"/>
        </w:rPr>
        <w:t>Text</w:t>
      </w:r>
      <w:r w:rsidRPr="003B5379" w:rsidDel="00F412B9">
        <w:t xml:space="preserve"> </w:t>
      </w:r>
    </w:p>
    <w:p w14:paraId="64DBD9FA" w14:textId="77777777" w:rsidR="000C58FD" w:rsidRPr="003B5379" w:rsidDel="00F412B9" w:rsidRDefault="009251CF" w:rsidP="001D04CE">
      <w:pPr>
        <w:rPr>
          <w:b/>
        </w:rPr>
      </w:pPr>
      <w:r>
        <w:t>P</w:t>
      </w:r>
      <w:r w:rsidR="000C58FD" w:rsidRPr="003B5379" w:rsidDel="00F412B9">
        <w:t xml:space="preserve">ersonenbezogene Leistungen </w:t>
      </w:r>
      <w:r w:rsidR="003F7FA1" w:rsidRPr="003B5379" w:rsidDel="00F412B9">
        <w:t xml:space="preserve">sind </w:t>
      </w:r>
    </w:p>
    <w:p w14:paraId="6146291B" w14:textId="77777777" w:rsidR="00D32503" w:rsidRPr="002D5864" w:rsidRDefault="00BF4D7D" w:rsidP="00467736">
      <w:pPr>
        <w:pStyle w:val="Listenabsatz"/>
        <w:numPr>
          <w:ilvl w:val="0"/>
          <w:numId w:val="40"/>
        </w:numPr>
      </w:pPr>
      <w:r w:rsidRPr="002D5864">
        <w:t xml:space="preserve">monatliche Einzelgespräche mit dem jungen Menschen </w:t>
      </w:r>
    </w:p>
    <w:p w14:paraId="5BA3D01E" w14:textId="77777777" w:rsidR="00B54DE4" w:rsidRPr="003B5379" w:rsidRDefault="00B54DE4" w:rsidP="00B54DE4">
      <w:pPr>
        <w:pStyle w:val="Listenabsatz"/>
        <w:numPr>
          <w:ilvl w:val="0"/>
          <w:numId w:val="0"/>
        </w:numPr>
        <w:ind w:left="360"/>
      </w:pPr>
      <w:r w:rsidRPr="00B54DE4">
        <w:rPr>
          <w:highlight w:val="yellow"/>
        </w:rPr>
        <w:t>Nichtzutreffendes streichen:</w:t>
      </w:r>
    </w:p>
    <w:p w14:paraId="3673EA89" w14:textId="77777777" w:rsidR="00BF4D7D" w:rsidRPr="00615132" w:rsidRDefault="00BF4D7D" w:rsidP="00467736">
      <w:pPr>
        <w:ind w:left="360"/>
      </w:pPr>
      <w:r w:rsidRPr="00615132">
        <w:t>Auf Grund der besonderen Kinderschutzanforderungen führt der die Erziehungsstelle</w:t>
      </w:r>
      <w:r w:rsidR="00035E71">
        <w:t>/</w:t>
      </w:r>
      <w:r w:rsidR="00035E71" w:rsidRPr="00035E71">
        <w:rPr>
          <w:highlight w:val="yellow"/>
        </w:rPr>
        <w:t>Familienwohngruppe</w:t>
      </w:r>
      <w:r w:rsidR="00035E71">
        <w:t xml:space="preserve"> </w:t>
      </w:r>
      <w:r w:rsidRPr="00615132">
        <w:t>begleitende Dienst mit jedem jungen Menschen im Rahmen einer verbindlichen personenbezogenen Leistung monatliche Einzelgespräche. Dabei soll insbesondere die Situation des jungen Menschen und seine Beziehung zu dem jeweiligen Erziehungsstellen</w:t>
      </w:r>
      <w:r w:rsidR="00EE4329">
        <w:t>-/</w:t>
      </w:r>
      <w:r w:rsidR="00EE4329" w:rsidRPr="00EE4329">
        <w:rPr>
          <w:highlight w:val="yellow"/>
        </w:rPr>
        <w:t>Familienwohngruppen</w:t>
      </w:r>
      <w:r w:rsidRPr="00615132">
        <w:t>mitarbeitenden reflektiert und damit verbundene Fragen geklärt werden</w:t>
      </w:r>
      <w:r w:rsidR="005B5B79">
        <w:t xml:space="preserve"> </w:t>
      </w:r>
      <w:r w:rsidR="005B5B79" w:rsidRPr="00282708">
        <w:rPr>
          <w:highlight w:val="yellow"/>
        </w:rPr>
        <w:t>(</w:t>
      </w:r>
      <w:r w:rsidR="005B5B79" w:rsidRPr="001D04CE">
        <w:rPr>
          <w:highlight w:val="yellow"/>
        </w:rPr>
        <w:t>Nichtzutreffendes</w:t>
      </w:r>
      <w:r w:rsidR="005B5B79">
        <w:rPr>
          <w:highlight w:val="yellow"/>
        </w:rPr>
        <w:t xml:space="preserve"> streichen)</w:t>
      </w:r>
      <w:r w:rsidRPr="00615132">
        <w:t>.</w:t>
      </w:r>
    </w:p>
    <w:p w14:paraId="17F9693B" w14:textId="77777777" w:rsidR="00D32503" w:rsidRPr="00D32503" w:rsidRDefault="00D32503" w:rsidP="00467736">
      <w:pPr>
        <w:ind w:left="360"/>
      </w:pPr>
      <w:r w:rsidRPr="00D32503">
        <w:t>Umfang: 2 Stunden pro Monat = 24 Stunden pro Jahr =  0,015 VK</w:t>
      </w:r>
      <w:r w:rsidR="00BF4D7D">
        <w:t xml:space="preserve">/pro junger Mensch </w:t>
      </w:r>
    </w:p>
    <w:p w14:paraId="5646BFA5" w14:textId="77777777" w:rsidR="002A3594" w:rsidRPr="00467736" w:rsidDel="00F412B9" w:rsidRDefault="002A3594" w:rsidP="00467736">
      <w:pPr>
        <w:pStyle w:val="Listenabsatz"/>
        <w:rPr>
          <w:highlight w:val="lightGray"/>
        </w:rPr>
      </w:pPr>
      <w:r w:rsidRPr="00467736" w:rsidDel="00F412B9">
        <w:rPr>
          <w:highlight w:val="lightGray"/>
        </w:rPr>
        <w:t>Text</w:t>
      </w:r>
    </w:p>
    <w:p w14:paraId="7332F428" w14:textId="77777777" w:rsidR="00A207C9" w:rsidRPr="003B5379" w:rsidRDefault="001326A9" w:rsidP="001D04CE">
      <w:pPr>
        <w:pStyle w:val="berschrift4"/>
        <w:numPr>
          <w:ilvl w:val="0"/>
          <w:numId w:val="10"/>
        </w:numPr>
      </w:pPr>
      <w:r w:rsidRPr="003B5379">
        <w:t xml:space="preserve">Zusammenarbeit und </w:t>
      </w:r>
      <w:r w:rsidR="00A207C9" w:rsidRPr="003B5379">
        <w:t>Kontakte</w:t>
      </w:r>
    </w:p>
    <w:p w14:paraId="04CD8CDC" w14:textId="77777777" w:rsidR="00A207C9" w:rsidRPr="003B5379" w:rsidRDefault="00A207C9" w:rsidP="001D04CE">
      <w:r w:rsidRPr="003B5379">
        <w:t xml:space="preserve">Die allgemeine Zusammenarbeit und Kontaktpflege mit der Herkunftsfamilie </w:t>
      </w:r>
      <w:r w:rsidR="001326A9" w:rsidRPr="003B5379">
        <w:t xml:space="preserve">und </w:t>
      </w:r>
      <w:r w:rsidR="00AC165E" w:rsidRPr="003B5379">
        <w:t>d</w:t>
      </w:r>
      <w:r w:rsidR="001326A9" w:rsidRPr="003B5379">
        <w:t xml:space="preserve">em sozialen Umfeld </w:t>
      </w:r>
      <w:r w:rsidRPr="003B5379">
        <w:t xml:space="preserve">umfasst folgende Leistungen: </w:t>
      </w:r>
    </w:p>
    <w:p w14:paraId="5CA17DCE" w14:textId="77777777" w:rsidR="00CC5BC8" w:rsidRPr="003B5379" w:rsidRDefault="00CC5BC8" w:rsidP="00467736">
      <w:pPr>
        <w:pStyle w:val="Untertitel"/>
      </w:pPr>
      <w:r w:rsidRPr="003B5379">
        <w:t>Kontaktpflege mit der Herkunftsfamilie:</w:t>
      </w:r>
    </w:p>
    <w:p w14:paraId="3A643648" w14:textId="77777777" w:rsidR="00A207C9" w:rsidRPr="003B5379" w:rsidRDefault="005573DC" w:rsidP="001D04CE">
      <w:pPr>
        <w:pStyle w:val="Strichaufzhlung"/>
      </w:pPr>
      <w:r w:rsidRPr="003B5379">
        <w:t>a</w:t>
      </w:r>
      <w:r w:rsidR="00A207C9" w:rsidRPr="003B5379">
        <w:t>ktive Einbeziehung der Bezugspersonen aus dem Herkunftssystem bei der Aufnahmesituation und der Hilfe-/Erziehungsplanung.</w:t>
      </w:r>
    </w:p>
    <w:p w14:paraId="318337F5" w14:textId="77777777" w:rsidR="00A207C9" w:rsidRPr="003B5379" w:rsidRDefault="00A207C9" w:rsidP="001D04CE">
      <w:pPr>
        <w:pStyle w:val="Strichaufzhlung"/>
      </w:pPr>
      <w:r w:rsidRPr="003B5379">
        <w:t xml:space="preserve">die Unterstützung der Kinder/Jugendlichen bei Telefon- und Briefkontakten, </w:t>
      </w:r>
    </w:p>
    <w:p w14:paraId="120676A4" w14:textId="77777777" w:rsidR="00A207C9" w:rsidRPr="003B5379" w:rsidRDefault="00A207C9" w:rsidP="001D04CE">
      <w:pPr>
        <w:pStyle w:val="Strichaufzhlung"/>
      </w:pPr>
      <w:r w:rsidRPr="003B5379">
        <w:t>Initiieren gemeinsamer Aktivitäten, Alltagshandlungen und Freizeitunternehmungen,</w:t>
      </w:r>
    </w:p>
    <w:p w14:paraId="1D0233BE" w14:textId="77777777" w:rsidR="00A207C9" w:rsidRPr="003B5379" w:rsidRDefault="00A207C9" w:rsidP="001D04CE">
      <w:pPr>
        <w:pStyle w:val="Strichaufzhlung"/>
      </w:pPr>
      <w:r w:rsidRPr="003B5379">
        <w:t>Kontaktpflege bei Besuchen der Herkunftseltern in der Einrichtung,</w:t>
      </w:r>
    </w:p>
    <w:p w14:paraId="7887C268" w14:textId="77777777" w:rsidR="00A207C9" w:rsidRPr="003B5379" w:rsidRDefault="00A207C9" w:rsidP="001D04CE">
      <w:pPr>
        <w:pStyle w:val="Strichaufzhlung"/>
      </w:pPr>
      <w:r w:rsidRPr="003B5379">
        <w:t>die Vor- und Nachbereitung selbständiger Besuche des Kindes/Jugendlichen in der Herkunftsfamilie,</w:t>
      </w:r>
    </w:p>
    <w:p w14:paraId="0B3A0D71" w14:textId="77777777" w:rsidR="00A207C9" w:rsidRPr="003B5379" w:rsidRDefault="00A207C9" w:rsidP="001D04CE">
      <w:pPr>
        <w:pStyle w:val="Strichaufzhlung"/>
      </w:pPr>
      <w:r w:rsidRPr="003B5379">
        <w:t xml:space="preserve">Sicherung der Teilhabe der Herkunftseltern/-familie an Festen und Feiern des Kindes/Jugendlichen </w:t>
      </w:r>
    </w:p>
    <w:p w14:paraId="4D224CB1" w14:textId="77777777" w:rsidR="00880E05" w:rsidRPr="003B5379" w:rsidRDefault="00880E05" w:rsidP="00467736">
      <w:pPr>
        <w:pStyle w:val="Untertitel"/>
      </w:pPr>
      <w:r w:rsidRPr="003B5379">
        <w:t xml:space="preserve">allgemeine Zusammenarbeit mit dem Jugendamt </w:t>
      </w:r>
    </w:p>
    <w:p w14:paraId="37E4F552" w14:textId="77777777" w:rsidR="00CC5BC8" w:rsidRPr="003B5379" w:rsidRDefault="00EC204C" w:rsidP="00467736">
      <w:pPr>
        <w:pStyle w:val="Untertitel"/>
      </w:pPr>
      <w:r w:rsidRPr="003B5379">
        <w:t xml:space="preserve">allgemeine </w:t>
      </w:r>
      <w:r w:rsidR="00CC5BC8" w:rsidRPr="003B5379">
        <w:t xml:space="preserve">Kontaktpflege zur Schule und Ausbildungsbetrieben </w:t>
      </w:r>
    </w:p>
    <w:p w14:paraId="65A42E84" w14:textId="77777777" w:rsidR="00CC5BC8" w:rsidRPr="003B5379" w:rsidRDefault="00EC204C" w:rsidP="00467736">
      <w:pPr>
        <w:pStyle w:val="Untertitel"/>
      </w:pPr>
      <w:r w:rsidRPr="003B5379">
        <w:t xml:space="preserve">allgemeine </w:t>
      </w:r>
      <w:r w:rsidR="00CC5BC8" w:rsidRPr="003B5379">
        <w:t xml:space="preserve">Kontaktpflege </w:t>
      </w:r>
      <w:r w:rsidR="00B9024F" w:rsidRPr="003B5379">
        <w:t>z</w:t>
      </w:r>
      <w:r w:rsidR="00CC5BC8" w:rsidRPr="003B5379">
        <w:t>u Vereinen etc.</w:t>
      </w:r>
    </w:p>
    <w:p w14:paraId="66997516" w14:textId="77777777" w:rsidR="00F412B9" w:rsidRPr="003B5379" w:rsidRDefault="00F412B9" w:rsidP="00467736">
      <w:pPr>
        <w:pStyle w:val="Untertitel"/>
      </w:pPr>
      <w:r w:rsidRPr="003B5379">
        <w:t>Diese Leistungen werden mit unterschiedlichen Anteilen und spezifischen Schwerpunkten vo</w:t>
      </w:r>
      <w:r w:rsidR="00C63D35">
        <w:t>n der Erziehungsstelle</w:t>
      </w:r>
      <w:r w:rsidR="00292AAF">
        <w:t>/</w:t>
      </w:r>
      <w:r w:rsidR="00292AAF" w:rsidRPr="005B5B79">
        <w:rPr>
          <w:highlight w:val="yellow"/>
        </w:rPr>
        <w:t>Familienwohngruppe</w:t>
      </w:r>
      <w:r w:rsidR="00C63D35">
        <w:t xml:space="preserve"> </w:t>
      </w:r>
      <w:r w:rsidRPr="003B5379">
        <w:t>und vom Fachdienst erbracht</w:t>
      </w:r>
      <w:r w:rsidR="005B5B79">
        <w:t xml:space="preserve"> </w:t>
      </w:r>
      <w:r w:rsidR="005B5B79" w:rsidRPr="00282708">
        <w:rPr>
          <w:highlight w:val="yellow"/>
        </w:rPr>
        <w:t>(</w:t>
      </w:r>
      <w:r w:rsidR="005B5B79" w:rsidRPr="001D04CE">
        <w:rPr>
          <w:highlight w:val="yellow"/>
        </w:rPr>
        <w:t>Nichtzutreffendes</w:t>
      </w:r>
      <w:r w:rsidR="005B5B79">
        <w:rPr>
          <w:highlight w:val="yellow"/>
        </w:rPr>
        <w:t xml:space="preserve"> streichen)</w:t>
      </w:r>
      <w:r w:rsidR="0084382B">
        <w:t>.</w:t>
      </w:r>
    </w:p>
    <w:p w14:paraId="282DC5DA" w14:textId="77777777" w:rsidR="00A207C9" w:rsidRPr="003B5379" w:rsidRDefault="00A207C9" w:rsidP="001D04CE">
      <w:pPr>
        <w:pStyle w:val="berschrift4"/>
        <w:numPr>
          <w:ilvl w:val="0"/>
          <w:numId w:val="10"/>
        </w:numPr>
      </w:pPr>
      <w:r w:rsidRPr="003B5379">
        <w:t>Hilfe-/Erziehungsplanung</w:t>
      </w:r>
      <w:r w:rsidR="006356E5" w:rsidRPr="003B5379">
        <w:t xml:space="preserve">, Diagnostik </w:t>
      </w:r>
    </w:p>
    <w:p w14:paraId="7F0C1582" w14:textId="77777777" w:rsidR="00580A0F" w:rsidRPr="003B5379" w:rsidRDefault="00580A0F" w:rsidP="001D04CE">
      <w:r w:rsidRPr="003B5379">
        <w:t xml:space="preserve">Zu den Leistungen der Hilfe- und Erziehungsplanung und Diagnostik gehören: </w:t>
      </w:r>
    </w:p>
    <w:p w14:paraId="0DA209DA" w14:textId="77777777" w:rsidR="00580A0F" w:rsidRPr="003B5379" w:rsidRDefault="00580A0F" w:rsidP="00467736">
      <w:pPr>
        <w:pStyle w:val="Untertitel"/>
      </w:pPr>
      <w:r w:rsidRPr="003B5379">
        <w:t>Management der Aufnahmeanfragen und der Aufnahme in das Leistungsangebot</w:t>
      </w:r>
    </w:p>
    <w:p w14:paraId="1C6099C8" w14:textId="77777777" w:rsidR="00580A0F" w:rsidRPr="003B5379" w:rsidRDefault="00580A0F" w:rsidP="00467736">
      <w:pPr>
        <w:pStyle w:val="Untertitel"/>
      </w:pPr>
      <w:r w:rsidRPr="003B5379">
        <w:t>Eingangs-, Verlaufs- und Abschlussdiagnostik</w:t>
      </w:r>
    </w:p>
    <w:p w14:paraId="40F8603A" w14:textId="77777777" w:rsidR="00580A0F" w:rsidRPr="003B5379" w:rsidRDefault="00580A0F" w:rsidP="00467736">
      <w:pPr>
        <w:pStyle w:val="Untertitel"/>
      </w:pPr>
      <w:r w:rsidRPr="003B5379">
        <w:t xml:space="preserve">Leistungen der Erziehungs- und Hilfeplanung </w:t>
      </w:r>
    </w:p>
    <w:p w14:paraId="1390715B" w14:textId="77777777" w:rsidR="00580A0F" w:rsidRPr="003B5379" w:rsidRDefault="00580A0F" w:rsidP="00467736">
      <w:pPr>
        <w:pStyle w:val="Untertitel"/>
      </w:pPr>
      <w:r w:rsidRPr="003B5379">
        <w:t xml:space="preserve">Vermittlung der Ergebnisse in Hilfeplangesprächen und Fallbesprechungen </w:t>
      </w:r>
    </w:p>
    <w:p w14:paraId="27597332" w14:textId="77777777" w:rsidR="00580A0F" w:rsidRPr="003B5379" w:rsidRDefault="00580A0F" w:rsidP="00467736">
      <w:pPr>
        <w:pStyle w:val="Untertitel"/>
      </w:pPr>
      <w:r w:rsidRPr="003B5379">
        <w:t>Regelmäßige und situationsbezogene Abstimmung des Erziehungsprozesses</w:t>
      </w:r>
    </w:p>
    <w:p w14:paraId="2DA5156A" w14:textId="77777777" w:rsidR="00580A0F" w:rsidRPr="003B5379" w:rsidRDefault="00580A0F" w:rsidP="005B5B79">
      <w:pPr>
        <w:pStyle w:val="Untertitel"/>
      </w:pPr>
      <w:r w:rsidRPr="003B5379">
        <w:t>Absprachen und Informationen im Rahmen der Hilfeplanung</w:t>
      </w:r>
    </w:p>
    <w:p w14:paraId="31334B97" w14:textId="77777777" w:rsidR="00580A0F" w:rsidRPr="003B5379" w:rsidRDefault="00580A0F" w:rsidP="005B5B79">
      <w:pPr>
        <w:pStyle w:val="Punktaufzhlung"/>
        <w:tabs>
          <w:tab w:val="clear" w:pos="927"/>
        </w:tabs>
        <w:ind w:left="357" w:hanging="357"/>
      </w:pPr>
      <w:r w:rsidRPr="003B5379">
        <w:t>Koordination und Umsetzung des vereinbarten Hilfekonzeptes</w:t>
      </w:r>
    </w:p>
    <w:p w14:paraId="17E7AFA8" w14:textId="77777777" w:rsidR="006356E5" w:rsidRPr="003B5379" w:rsidRDefault="006356E5" w:rsidP="001D04CE">
      <w:r w:rsidRPr="003B5379">
        <w:t>Die</w:t>
      </w:r>
      <w:r w:rsidR="00F412B9" w:rsidRPr="003B5379">
        <w:t>se</w:t>
      </w:r>
      <w:r w:rsidRPr="003B5379">
        <w:t xml:space="preserve"> Leistungen werden mit unterschiedlichen Anteilen und spezifischen Schwerpunkten </w:t>
      </w:r>
      <w:r w:rsidR="00C63D35" w:rsidRPr="003B5379">
        <w:t>vo</w:t>
      </w:r>
      <w:r w:rsidR="00C63D35">
        <w:t>n der Erziehungsstelle</w:t>
      </w:r>
      <w:r w:rsidR="00292AAF">
        <w:t>/</w:t>
      </w:r>
      <w:r w:rsidR="00292AAF" w:rsidRPr="009251CF">
        <w:rPr>
          <w:highlight w:val="yellow"/>
        </w:rPr>
        <w:t>Familienwohngruppe</w:t>
      </w:r>
      <w:r w:rsidR="00C63D35">
        <w:t xml:space="preserve"> </w:t>
      </w:r>
      <w:r w:rsidR="005E2267" w:rsidRPr="00282708">
        <w:rPr>
          <w:highlight w:val="yellow"/>
        </w:rPr>
        <w:t>(</w:t>
      </w:r>
      <w:r w:rsidR="005E2267" w:rsidRPr="001D04CE">
        <w:rPr>
          <w:highlight w:val="yellow"/>
        </w:rPr>
        <w:t>Nichtzutreffendes</w:t>
      </w:r>
      <w:r w:rsidR="005E2267">
        <w:rPr>
          <w:highlight w:val="yellow"/>
        </w:rPr>
        <w:t xml:space="preserve"> streichen)</w:t>
      </w:r>
      <w:r w:rsidR="005E2267">
        <w:t xml:space="preserve"> </w:t>
      </w:r>
      <w:r w:rsidR="00C63D35" w:rsidRPr="003B5379">
        <w:t xml:space="preserve">und vom Fachdienst </w:t>
      </w:r>
      <w:r w:rsidRPr="003B5379">
        <w:t>erbracht</w:t>
      </w:r>
    </w:p>
    <w:p w14:paraId="2E4A84AB" w14:textId="77777777" w:rsidR="009B2F98" w:rsidRPr="003B5379" w:rsidRDefault="009B2F98" w:rsidP="001D04CE">
      <w:pPr>
        <w:pStyle w:val="berschrift4"/>
        <w:numPr>
          <w:ilvl w:val="0"/>
          <w:numId w:val="10"/>
        </w:numPr>
      </w:pPr>
      <w:r w:rsidRPr="003B5379">
        <w:t>Leistungen zur Sicherung der Kinderrechte, der Partizipation und des Kinderschutzes</w:t>
      </w:r>
    </w:p>
    <w:p w14:paraId="7BD05648" w14:textId="77777777" w:rsidR="009B2F98" w:rsidRPr="003B5379" w:rsidRDefault="009B2F98" w:rsidP="001D04CE">
      <w:r w:rsidRPr="003B5379">
        <w:t>Diese umfassen insbesondere:</w:t>
      </w:r>
    </w:p>
    <w:p w14:paraId="028AF0E9" w14:textId="77777777" w:rsidR="00BF4D7D" w:rsidRPr="00053B9C" w:rsidRDefault="00BF4D7D" w:rsidP="001D04CE">
      <w:pPr>
        <w:pStyle w:val="Punktaufzhlung"/>
      </w:pPr>
      <w:r w:rsidRPr="00053B9C">
        <w:t>die Gewährleistung des Kinderschutzes durch die Umsetzung eines auf die besonderen Belange der Erziehungsstelle</w:t>
      </w:r>
      <w:r w:rsidR="00292AAF">
        <w:t>/</w:t>
      </w:r>
      <w:r w:rsidR="00292AAF" w:rsidRPr="005B5B79">
        <w:rPr>
          <w:highlight w:val="yellow"/>
        </w:rPr>
        <w:t>Familienwohngruppe</w:t>
      </w:r>
      <w:r w:rsidRPr="00053B9C">
        <w:t xml:space="preserve"> </w:t>
      </w:r>
      <w:r w:rsidR="005B5B79" w:rsidRPr="00282708">
        <w:rPr>
          <w:highlight w:val="yellow"/>
        </w:rPr>
        <w:t>(</w:t>
      </w:r>
      <w:r w:rsidR="005B5B79" w:rsidRPr="001D04CE">
        <w:rPr>
          <w:highlight w:val="yellow"/>
        </w:rPr>
        <w:t>Nichtzutreffendes</w:t>
      </w:r>
      <w:r w:rsidR="005B5B79">
        <w:rPr>
          <w:highlight w:val="yellow"/>
        </w:rPr>
        <w:t xml:space="preserve"> streichen)</w:t>
      </w:r>
      <w:r w:rsidRPr="00053B9C">
        <w:t>zugeschnittenen institutionellen Schutzkonzeptes</w:t>
      </w:r>
    </w:p>
    <w:p w14:paraId="2748CBB9" w14:textId="77777777" w:rsidR="00BF4D7D" w:rsidRDefault="00BF4D7D" w:rsidP="001D04CE">
      <w:pPr>
        <w:pStyle w:val="Punktaufzhlung"/>
      </w:pPr>
      <w:r w:rsidRPr="00615132">
        <w:t>die Aufklärung und Unterstützung der jungen Menschen bei der Wahrnehmung ihrer Rechte, die Sicherung der Partizipation und Beschwerdemöglichkeiten sowie die Gewährleistung des Kinderschutzes</w:t>
      </w:r>
    </w:p>
    <w:p w14:paraId="2EBC5113" w14:textId="77777777" w:rsidR="009B2F98" w:rsidRPr="003B5379" w:rsidRDefault="00BF4D7D" w:rsidP="001D04CE">
      <w:pPr>
        <w:pStyle w:val="Punktaufzhlung"/>
      </w:pPr>
      <w:r w:rsidRPr="00615132">
        <w:t xml:space="preserve">Sicherstellung notwendiger Krisenintervention. </w:t>
      </w:r>
    </w:p>
    <w:p w14:paraId="097F20B8" w14:textId="77777777" w:rsidR="00A375D0" w:rsidRPr="003B5379" w:rsidRDefault="00A375D0" w:rsidP="001D04CE">
      <w:pPr>
        <w:pStyle w:val="Punktaufzhlung"/>
      </w:pPr>
      <w:r w:rsidRPr="003B5379">
        <w:rPr>
          <w:highlight w:val="lightGray"/>
        </w:rPr>
        <w:t>Text</w:t>
      </w:r>
    </w:p>
    <w:p w14:paraId="6D16EC03" w14:textId="77777777" w:rsidR="009B2F98" w:rsidRPr="003B5379" w:rsidRDefault="009B2F98" w:rsidP="001D04CE">
      <w:r w:rsidRPr="003B5379">
        <w:t>Leistungen des Kinderschutzes nach § 8a SGB VIII sind in einer eigenen Vereinbarung mit dem Jugendamt festgelegt.</w:t>
      </w:r>
    </w:p>
    <w:p w14:paraId="23691FA2" w14:textId="77777777" w:rsidR="00A207C9" w:rsidRPr="003B5379" w:rsidRDefault="00A207C9" w:rsidP="001D04CE">
      <w:pPr>
        <w:pStyle w:val="berschrift4"/>
        <w:numPr>
          <w:ilvl w:val="0"/>
          <w:numId w:val="10"/>
        </w:numPr>
      </w:pPr>
      <w:r w:rsidRPr="003B5379">
        <w:t>Regieleistungen</w:t>
      </w:r>
    </w:p>
    <w:p w14:paraId="12EF5D1A" w14:textId="77777777" w:rsidR="00A207C9" w:rsidRPr="003B5379" w:rsidRDefault="00A207C9" w:rsidP="001D04CE">
      <w:r w:rsidRPr="003B5379">
        <w:t>Die Regieleistungen umfassen</w:t>
      </w:r>
    </w:p>
    <w:p w14:paraId="03D35A5B" w14:textId="77777777" w:rsidR="00A207C9" w:rsidRPr="00053B9C" w:rsidRDefault="00A207C9" w:rsidP="001D04CE">
      <w:pPr>
        <w:pStyle w:val="Punktaufzhlung"/>
        <w:rPr>
          <w:b/>
        </w:rPr>
      </w:pPr>
      <w:r w:rsidRPr="00053B9C">
        <w:rPr>
          <w:b/>
        </w:rPr>
        <w:t>Leistungen der Leitungsfunktionen</w:t>
      </w:r>
      <w:r w:rsidR="008F752B" w:rsidRPr="00053B9C">
        <w:rPr>
          <w:b/>
        </w:rPr>
        <w:t>:</w:t>
      </w:r>
    </w:p>
    <w:p w14:paraId="5E3E1977" w14:textId="77777777" w:rsidR="00A207C9" w:rsidRPr="003B5379" w:rsidRDefault="00A207C9" w:rsidP="00053B9C">
      <w:pPr>
        <w:ind w:left="927"/>
      </w:pPr>
      <w:r w:rsidRPr="003B5379">
        <w:t xml:space="preserve">Wahrnehmung der Leitungsfunktion, Personalführung und </w:t>
      </w:r>
      <w:r w:rsidR="0069795F" w:rsidRPr="003B5379">
        <w:t>-</w:t>
      </w:r>
      <w:r w:rsidRPr="003B5379">
        <w:t>steuerung,</w:t>
      </w:r>
      <w:r w:rsidR="00F412B9" w:rsidRPr="003B5379">
        <w:t xml:space="preserve"> </w:t>
      </w:r>
      <w:r w:rsidR="00FE7784" w:rsidRPr="003B5379">
        <w:t>Organisation</w:t>
      </w:r>
      <w:r w:rsidRPr="003B5379">
        <w:t xml:space="preserve"> und Management der Einrichtung, Marketing, Leistungs- und Qualitätsentwicklung, Außenvertretung, Mitwirkung bei der Jugendhilfeplanung, Gremienarbeit, Öffentlichkeitsarbeit.</w:t>
      </w:r>
    </w:p>
    <w:p w14:paraId="0F63E438" w14:textId="77777777" w:rsidR="00A207C9" w:rsidRPr="00053B9C" w:rsidRDefault="00A207C9" w:rsidP="001D04CE">
      <w:pPr>
        <w:pStyle w:val="Punktaufzhlung"/>
        <w:rPr>
          <w:b/>
        </w:rPr>
      </w:pPr>
      <w:r w:rsidRPr="00053B9C">
        <w:rPr>
          <w:b/>
        </w:rPr>
        <w:t>Leistungen der Verwaltung:</w:t>
      </w:r>
    </w:p>
    <w:p w14:paraId="0636E0BC" w14:textId="77777777" w:rsidR="00A207C9" w:rsidRPr="003B5379" w:rsidRDefault="00A207C9" w:rsidP="00053B9C">
      <w:pPr>
        <w:ind w:left="927"/>
      </w:pPr>
      <w:r w:rsidRPr="003B5379">
        <w:t>Allgemeine Verwaltung, Personal- und Klientenverwaltung, Leistungsverwaltung und Rechnungswesen, EDV-Administration.</w:t>
      </w:r>
    </w:p>
    <w:p w14:paraId="02583C1B" w14:textId="77777777" w:rsidR="00A207C9" w:rsidRPr="00053B9C" w:rsidRDefault="00A207C9" w:rsidP="001D04CE">
      <w:pPr>
        <w:pStyle w:val="Punktaufzhlung"/>
        <w:rPr>
          <w:b/>
        </w:rPr>
      </w:pPr>
      <w:r w:rsidRPr="00053B9C">
        <w:rPr>
          <w:b/>
        </w:rPr>
        <w:t>Unterstützende Leistungen des Fachdienstes:</w:t>
      </w:r>
    </w:p>
    <w:p w14:paraId="0E0686F1" w14:textId="77777777" w:rsidR="007F0E90" w:rsidRDefault="00A207C9" w:rsidP="00053B9C">
      <w:pPr>
        <w:ind w:left="927"/>
      </w:pPr>
      <w:r w:rsidRPr="003B5379">
        <w:t>Beratung bei Aufnahmeanfragen, Aufnahmen, Koordination der Hilfeplanung und der</w:t>
      </w:r>
      <w:r w:rsidR="00053B9C">
        <w:t>en</w:t>
      </w:r>
      <w:r w:rsidRPr="003B5379">
        <w:t xml:space="preserve"> Umsetzung in der </w:t>
      </w:r>
      <w:r w:rsidR="00053B9C">
        <w:t>Erziehungsstelle</w:t>
      </w:r>
      <w:r w:rsidR="00292AAF">
        <w:t>/</w:t>
      </w:r>
      <w:r w:rsidR="00292AAF" w:rsidRPr="005B5B79">
        <w:rPr>
          <w:highlight w:val="yellow"/>
        </w:rPr>
        <w:t>Familienwohngruppe</w:t>
      </w:r>
      <w:r w:rsidRPr="005B5B79">
        <w:t>,</w:t>
      </w:r>
      <w:r w:rsidRPr="003B5379">
        <w:t xml:space="preserve"> Planung, Organisation und Begleitung des pädagogischen Prozesses</w:t>
      </w:r>
      <w:r w:rsidR="00FA419B" w:rsidRPr="003B5379">
        <w:t>,</w:t>
      </w:r>
      <w:r w:rsidR="005B7B1D" w:rsidRPr="003B5379">
        <w:t xml:space="preserve"> </w:t>
      </w:r>
      <w:r w:rsidRPr="003B5379">
        <w:t>Vorbereitu</w:t>
      </w:r>
      <w:r w:rsidR="002675F0" w:rsidRPr="003B5379">
        <w:t>ng der Ablösung, Reflexion, Kon</w:t>
      </w:r>
      <w:r w:rsidRPr="003B5379">
        <w:t>trolle und Dokumentation der Erziehungsarbeit,</w:t>
      </w:r>
      <w:r w:rsidR="00D73006" w:rsidRPr="003B5379">
        <w:t xml:space="preserve"> </w:t>
      </w:r>
      <w:r w:rsidRPr="003B5379">
        <w:t>Aufbau, Umsetzung und Weiterentwicklung des Qualitätsentwicklun</w:t>
      </w:r>
      <w:r w:rsidR="002675F0" w:rsidRPr="003B5379">
        <w:t>gskonzeptes, Beratung und Unter</w:t>
      </w:r>
      <w:r w:rsidRPr="003B5379">
        <w:t xml:space="preserve">stützung der Mitarbeiter/-innen, Praxisbegleitung und </w:t>
      </w:r>
      <w:r w:rsidR="0069795F" w:rsidRPr="003B5379">
        <w:t>-</w:t>
      </w:r>
      <w:r w:rsidRPr="003B5379">
        <w:t>beratung, Supervision, Organisation und Zusammenarbeit mit den Partnern im Hilfesystem (extern und intern), Zusammenarbeit mit d</w:t>
      </w:r>
      <w:r w:rsidR="00D37475" w:rsidRPr="003B5379">
        <w:t xml:space="preserve">em Jugendamt in Arbeitskreisen und </w:t>
      </w:r>
      <w:r w:rsidRPr="003B5379">
        <w:t>bei der Jugendhilfeplanung.</w:t>
      </w:r>
      <w:r w:rsidR="00593A07" w:rsidRPr="003B5379">
        <w:t xml:space="preserve"> </w:t>
      </w:r>
      <w:r w:rsidR="00A41561" w:rsidRPr="003B5379">
        <w:t>Leistungen zur Sicherung der Kinderrechte, der Partizipation und des Kinderschutzes</w:t>
      </w:r>
      <w:r w:rsidR="005B5B79">
        <w:t xml:space="preserve"> </w:t>
      </w:r>
      <w:r w:rsidR="005B5B79" w:rsidRPr="00282708">
        <w:rPr>
          <w:highlight w:val="yellow"/>
        </w:rPr>
        <w:t>(</w:t>
      </w:r>
      <w:r w:rsidR="005B5B79" w:rsidRPr="001D04CE">
        <w:rPr>
          <w:highlight w:val="yellow"/>
        </w:rPr>
        <w:t>Nichtzutreffendes</w:t>
      </w:r>
      <w:r w:rsidR="005B5B79">
        <w:rPr>
          <w:highlight w:val="yellow"/>
        </w:rPr>
        <w:t xml:space="preserve"> streichen)</w:t>
      </w:r>
      <w:r w:rsidR="003321C5">
        <w:t>.</w:t>
      </w:r>
    </w:p>
    <w:p w14:paraId="2B7388B2" w14:textId="77777777" w:rsidR="00D32503" w:rsidRPr="00053B9C" w:rsidRDefault="00CF1282" w:rsidP="00053B9C">
      <w:pPr>
        <w:ind w:left="927"/>
      </w:pPr>
      <w:r w:rsidRPr="00053B9C">
        <w:t>Kontinuierliche Begleitung der Erziehungsstelle</w:t>
      </w:r>
      <w:r w:rsidR="00292AAF">
        <w:t>/</w:t>
      </w:r>
      <w:r w:rsidR="00292AAF" w:rsidRPr="005B5B79">
        <w:rPr>
          <w:highlight w:val="yellow"/>
        </w:rPr>
        <w:t>Familienwohngruppe</w:t>
      </w:r>
      <w:r w:rsidRPr="00053B9C">
        <w:t xml:space="preserve"> und regelmäßige Beratungsgespräche mit den Mitarbeitenden der Erziehungsstelle</w:t>
      </w:r>
      <w:r w:rsidR="00292AAF">
        <w:t>/</w:t>
      </w:r>
      <w:r w:rsidR="00292AAF" w:rsidRPr="005B5B79">
        <w:rPr>
          <w:highlight w:val="yellow"/>
        </w:rPr>
        <w:t>Familienwohngruppe</w:t>
      </w:r>
      <w:r w:rsidRPr="00053B9C">
        <w:t xml:space="preserve"> </w:t>
      </w:r>
      <w:r w:rsidR="00C63D35" w:rsidRPr="00053B9C">
        <w:t xml:space="preserve">zur Absicherung der notwendigen Transparenz und </w:t>
      </w:r>
      <w:r w:rsidRPr="00053B9C">
        <w:t>einer engmaschige</w:t>
      </w:r>
      <w:r w:rsidR="00C63D35" w:rsidRPr="00053B9C">
        <w:t>n</w:t>
      </w:r>
      <w:r w:rsidRPr="00053B9C">
        <w:t xml:space="preserve"> </w:t>
      </w:r>
      <w:r w:rsidR="00C63D35" w:rsidRPr="00053B9C">
        <w:t>Kommunikation</w:t>
      </w:r>
      <w:r w:rsidR="005B5B79">
        <w:t xml:space="preserve"> </w:t>
      </w:r>
      <w:r w:rsidR="005B5B79" w:rsidRPr="00282708">
        <w:rPr>
          <w:highlight w:val="yellow"/>
        </w:rPr>
        <w:t>(</w:t>
      </w:r>
      <w:r w:rsidR="005B5B79" w:rsidRPr="001D04CE">
        <w:rPr>
          <w:highlight w:val="yellow"/>
        </w:rPr>
        <w:t>Nichtzutreffendes</w:t>
      </w:r>
      <w:r w:rsidR="005B5B79">
        <w:rPr>
          <w:highlight w:val="yellow"/>
        </w:rPr>
        <w:t xml:space="preserve"> streichen)</w:t>
      </w:r>
      <w:r w:rsidR="00C63D35" w:rsidRPr="00053B9C">
        <w:t>.</w:t>
      </w:r>
    </w:p>
    <w:p w14:paraId="0A4FE78A" w14:textId="77777777" w:rsidR="0017256A" w:rsidRDefault="00D32503" w:rsidP="003321C5">
      <w:pPr>
        <w:ind w:left="927"/>
      </w:pPr>
      <w:r w:rsidRPr="00053B9C">
        <w:t xml:space="preserve">Begleitung </w:t>
      </w:r>
      <w:r w:rsidR="00C63D35" w:rsidRPr="00053B9C">
        <w:t>der Erziehungsstelle</w:t>
      </w:r>
      <w:r w:rsidR="00292AAF">
        <w:t>/</w:t>
      </w:r>
      <w:r w:rsidR="00292AAF" w:rsidRPr="005B5B79">
        <w:rPr>
          <w:highlight w:val="yellow"/>
        </w:rPr>
        <w:t>Familienwohngruppe</w:t>
      </w:r>
      <w:r w:rsidR="00C63D35" w:rsidRPr="00053B9C">
        <w:t xml:space="preserve"> </w:t>
      </w:r>
      <w:r w:rsidRPr="00053B9C">
        <w:t>in Krisen</w:t>
      </w:r>
      <w:r w:rsidR="0017256A" w:rsidRPr="00053B9C">
        <w:t xml:space="preserve"> und Krisenintervention. Dafür muss der Fachdienst jederzeit innerhalb einer Stunde in der Erziehungsstelle</w:t>
      </w:r>
      <w:r w:rsidR="00292AAF">
        <w:t>/</w:t>
      </w:r>
      <w:r w:rsidR="00292AAF" w:rsidRPr="009251CF">
        <w:rPr>
          <w:highlight w:val="yellow"/>
        </w:rPr>
        <w:t>Familienwohngruppe</w:t>
      </w:r>
      <w:r w:rsidR="0017256A" w:rsidRPr="00053B9C">
        <w:t xml:space="preserve"> sein können</w:t>
      </w:r>
      <w:r w:rsidR="005B5B79">
        <w:t xml:space="preserve"> </w:t>
      </w:r>
      <w:r w:rsidR="005B5B79" w:rsidRPr="00282708">
        <w:rPr>
          <w:highlight w:val="yellow"/>
        </w:rPr>
        <w:t>(</w:t>
      </w:r>
      <w:r w:rsidR="005B5B79" w:rsidRPr="001D04CE">
        <w:rPr>
          <w:highlight w:val="yellow"/>
        </w:rPr>
        <w:t>Nichtzutreffendes</w:t>
      </w:r>
      <w:r w:rsidR="005B5B79">
        <w:rPr>
          <w:highlight w:val="yellow"/>
        </w:rPr>
        <w:t xml:space="preserve"> streichen)</w:t>
      </w:r>
      <w:r w:rsidR="0017256A" w:rsidRPr="00053B9C">
        <w:t>.</w:t>
      </w:r>
    </w:p>
    <w:p w14:paraId="36724890" w14:textId="77777777" w:rsidR="003321C5" w:rsidRDefault="003321C5" w:rsidP="003321C5">
      <w:pPr>
        <w:ind w:left="927"/>
      </w:pPr>
    </w:p>
    <w:p w14:paraId="59569553" w14:textId="77777777" w:rsidR="00A207C9" w:rsidRPr="00F33FA2" w:rsidRDefault="00A207C9" w:rsidP="00F33FA2">
      <w:pPr>
        <w:pStyle w:val="Deckblatt"/>
        <w:jc w:val="left"/>
        <w:rPr>
          <w:rStyle w:val="Buchtitel"/>
        </w:rPr>
      </w:pPr>
      <w:r w:rsidRPr="00F33FA2">
        <w:rPr>
          <w:rStyle w:val="Buchtitel"/>
        </w:rPr>
        <w:t>Individuelle Zusatzleistungen</w:t>
      </w:r>
    </w:p>
    <w:p w14:paraId="69AB8943" w14:textId="77777777" w:rsidR="00A207C9" w:rsidRPr="003B5379" w:rsidRDefault="00A207C9" w:rsidP="001D04CE">
      <w:r w:rsidRPr="003B5379">
        <w:t>Individuelle Zusatzleistung</w:t>
      </w:r>
      <w:r w:rsidR="0097482E" w:rsidRPr="003B5379">
        <w:t xml:space="preserve">en können im Rahmen der Anlage </w:t>
      </w:r>
      <w:r w:rsidR="00F412B9" w:rsidRPr="003B5379">
        <w:t xml:space="preserve">3 </w:t>
      </w:r>
      <w:r w:rsidRPr="003B5379">
        <w:t>RV angeboten und im Rahmen der Hilfeplanung nach § 36 SGB VIII vereinbart werden.</w:t>
      </w:r>
    </w:p>
    <w:p w14:paraId="74BDAFB2" w14:textId="77777777" w:rsidR="008124FA" w:rsidRPr="003B5379" w:rsidRDefault="008124FA" w:rsidP="001D04CE">
      <w:r w:rsidRPr="003B5379">
        <w:rPr>
          <w:highlight w:val="lightGray"/>
        </w:rPr>
        <w:t>Text</w:t>
      </w:r>
    </w:p>
    <w:p w14:paraId="2C0A3022" w14:textId="77777777" w:rsidR="00A207C9" w:rsidRPr="00F33FA2" w:rsidRDefault="00A207C9" w:rsidP="00F33FA2">
      <w:pPr>
        <w:pStyle w:val="Deckblatt"/>
        <w:jc w:val="left"/>
        <w:rPr>
          <w:rStyle w:val="Buchtitel"/>
        </w:rPr>
      </w:pPr>
      <w:r w:rsidRPr="00F33FA2">
        <w:rPr>
          <w:rStyle w:val="Buchtitel"/>
        </w:rPr>
        <w:t>Leistungsmodule</w:t>
      </w:r>
    </w:p>
    <w:p w14:paraId="1DE5548E" w14:textId="77777777" w:rsidR="00A207C9" w:rsidRPr="003B5379" w:rsidRDefault="00A207C9" w:rsidP="001D04CE">
      <w:r w:rsidRPr="003B5379">
        <w:t>Die Leistungsmodule nach § 2 Abs. 5 beinhalten folgende Leistungen:</w:t>
      </w:r>
    </w:p>
    <w:p w14:paraId="01E99B04" w14:textId="77777777" w:rsidR="00B14459" w:rsidRPr="003B5379" w:rsidRDefault="00B14459" w:rsidP="001D04CE">
      <w:bookmarkStart w:id="0" w:name="OLE_LINK1"/>
      <w:bookmarkStart w:id="1" w:name="OLE_LINK2"/>
      <w:r w:rsidRPr="003B5379">
        <w:rPr>
          <w:highlight w:val="lightGray"/>
        </w:rPr>
        <w:t>Text</w:t>
      </w:r>
    </w:p>
    <w:p w14:paraId="79EC8A3E" w14:textId="77777777" w:rsidR="00B14459" w:rsidRPr="003B5379" w:rsidRDefault="00B14459" w:rsidP="001D04CE">
      <w:r w:rsidRPr="003B5379">
        <w:rPr>
          <w:highlight w:val="lightGray"/>
        </w:rPr>
        <w:t>Text</w:t>
      </w:r>
    </w:p>
    <w:p w14:paraId="028069A9" w14:textId="77777777" w:rsidR="00B14459" w:rsidRPr="003B5379" w:rsidRDefault="00B14459" w:rsidP="001D04CE">
      <w:r w:rsidRPr="003B5379">
        <w:rPr>
          <w:highlight w:val="lightGray"/>
        </w:rPr>
        <w:t>Text</w:t>
      </w:r>
    </w:p>
    <w:bookmarkEnd w:id="0"/>
    <w:bookmarkEnd w:id="1"/>
    <w:p w14:paraId="136229A0" w14:textId="77777777" w:rsidR="00A207C9" w:rsidRPr="003B5379" w:rsidRDefault="00A207C9" w:rsidP="001D04CE">
      <w:pPr>
        <w:pStyle w:val="berschrift2"/>
      </w:pPr>
      <w:r w:rsidRPr="003B5379">
        <w:t>§ 8</w:t>
      </w:r>
      <w:r w:rsidRPr="003B5379">
        <w:tab/>
        <w:t>Qualität des Leistungsangebotes</w:t>
      </w:r>
    </w:p>
    <w:p w14:paraId="37E39F91" w14:textId="77777777" w:rsidR="00DE265D" w:rsidRPr="003B5379" w:rsidRDefault="00DE265D" w:rsidP="001D04CE">
      <w:pPr>
        <w:rPr>
          <w:rFonts w:eastAsia="Calibri"/>
          <w:lang w:eastAsia="en-US"/>
        </w:rPr>
      </w:pPr>
      <w:r w:rsidRPr="003B5379">
        <w:rPr>
          <w:rFonts w:eastAsia="Calibri"/>
          <w:lang w:eastAsia="en-US"/>
        </w:rPr>
        <w:t>Das vorliegende Leistungsangebot umfasst folgende Qualitätsstandards:</w:t>
      </w:r>
    </w:p>
    <w:p w14:paraId="326D503F" w14:textId="77777777" w:rsidR="003F5B81" w:rsidRPr="003B5379" w:rsidRDefault="003F5B81" w:rsidP="001D04CE">
      <w:pPr>
        <w:rPr>
          <w:highlight w:val="lightGray"/>
        </w:rPr>
      </w:pPr>
      <w:r w:rsidRPr="003B5379">
        <w:rPr>
          <w:highlight w:val="lightGray"/>
        </w:rPr>
        <w:t>Text</w:t>
      </w:r>
    </w:p>
    <w:p w14:paraId="26AC612C" w14:textId="77777777" w:rsidR="00A207C9" w:rsidRPr="003B5379" w:rsidRDefault="00A207C9" w:rsidP="001D04CE">
      <w:pPr>
        <w:pStyle w:val="berschrift2"/>
      </w:pPr>
      <w:r w:rsidRPr="003B5379">
        <w:t>§ 9</w:t>
      </w:r>
      <w:r w:rsidRPr="003B5379">
        <w:tab/>
        <w:t>Qualifikation des Personals</w:t>
      </w:r>
    </w:p>
    <w:p w14:paraId="3E18981F" w14:textId="77777777" w:rsidR="0017256A" w:rsidRDefault="00A207C9" w:rsidP="001D04CE">
      <w:r w:rsidRPr="003B5379">
        <w:t xml:space="preserve">Das vorgehaltene pädagogische und therapeutische Personal entspricht den Anforderungen des § 21 LKJHG „Betreuungskräfte“. </w:t>
      </w:r>
      <w:r w:rsidR="0017256A" w:rsidRPr="00615132">
        <w:t>Diese handeln im Auftrag des Trägers der Erziehungsstelle</w:t>
      </w:r>
      <w:r w:rsidR="00292AAF">
        <w:t>/</w:t>
      </w:r>
      <w:r w:rsidR="00292AAF" w:rsidRPr="009251CF">
        <w:rPr>
          <w:highlight w:val="yellow"/>
        </w:rPr>
        <w:t>Familienwohngruppe</w:t>
      </w:r>
      <w:r w:rsidR="0017256A" w:rsidRPr="00615132">
        <w:t xml:space="preserve"> </w:t>
      </w:r>
      <w:r w:rsidR="00316541" w:rsidRPr="00282708">
        <w:rPr>
          <w:highlight w:val="yellow"/>
        </w:rPr>
        <w:t>(</w:t>
      </w:r>
      <w:r w:rsidR="00316541" w:rsidRPr="001D04CE">
        <w:rPr>
          <w:highlight w:val="yellow"/>
        </w:rPr>
        <w:t>Nichtzutreffendes</w:t>
      </w:r>
      <w:r w:rsidR="00316541">
        <w:rPr>
          <w:highlight w:val="yellow"/>
        </w:rPr>
        <w:t xml:space="preserve"> streichen)</w:t>
      </w:r>
      <w:r w:rsidR="00316541">
        <w:t xml:space="preserve"> </w:t>
      </w:r>
      <w:r w:rsidR="0017256A" w:rsidRPr="00615132">
        <w:t>und erbringen ihre Bet</w:t>
      </w:r>
      <w:r w:rsidR="003321C5">
        <w:t xml:space="preserve">reuungsleistung im Rahmen </w:t>
      </w:r>
      <w:r w:rsidR="003321C5" w:rsidRPr="00610BDA">
        <w:t xml:space="preserve">eines </w:t>
      </w:r>
      <w:r w:rsidR="0017256A" w:rsidRPr="00610BDA">
        <w:t>Anstellungsverhältnisses</w:t>
      </w:r>
      <w:r w:rsidR="0017256A">
        <w:t xml:space="preserve"> </w:t>
      </w:r>
      <w:r w:rsidR="0017256A" w:rsidRPr="00615132">
        <w:t>im eigenen Haushalt.</w:t>
      </w:r>
    </w:p>
    <w:p w14:paraId="5090AD82" w14:textId="77777777" w:rsidR="00A207C9" w:rsidRPr="003B5379" w:rsidRDefault="00A207C9" w:rsidP="001D04CE">
      <w:r w:rsidRPr="003B5379">
        <w:t>Die Qualifikation umfasst im Bereich</w:t>
      </w:r>
    </w:p>
    <w:p w14:paraId="595D42AB" w14:textId="77777777" w:rsidR="00A207C9" w:rsidRPr="003B5379" w:rsidRDefault="00A207C9" w:rsidP="001D04CE">
      <w:pPr>
        <w:pStyle w:val="berschrift3"/>
      </w:pPr>
      <w:r w:rsidRPr="003B5379">
        <w:t>pädagogischer Dienst</w:t>
      </w:r>
      <w:r w:rsidR="00DB26CE">
        <w:t xml:space="preserve"> in der Erziehungsstelle</w:t>
      </w:r>
      <w:r w:rsidR="00292AAF">
        <w:t>/</w:t>
      </w:r>
      <w:r w:rsidR="00292AAF" w:rsidRPr="005B5B79">
        <w:rPr>
          <w:highlight w:val="yellow"/>
        </w:rPr>
        <w:t>Familienwohngruppe</w:t>
      </w:r>
      <w:r w:rsidR="005B5B79">
        <w:rPr>
          <w:highlight w:val="yellow"/>
        </w:rPr>
        <w:t xml:space="preserve"> </w:t>
      </w:r>
      <w:r w:rsidR="005B5B79" w:rsidRPr="00282708">
        <w:rPr>
          <w:highlight w:val="yellow"/>
        </w:rPr>
        <w:t>(</w:t>
      </w:r>
      <w:r w:rsidR="005B5B79" w:rsidRPr="001D04CE">
        <w:rPr>
          <w:highlight w:val="yellow"/>
        </w:rPr>
        <w:t>Nichtzutreffendes</w:t>
      </w:r>
      <w:r w:rsidR="005B5B79">
        <w:rPr>
          <w:highlight w:val="yellow"/>
        </w:rPr>
        <w:t xml:space="preserve"> streichen)</w:t>
      </w:r>
      <w:r w:rsidRPr="003B5379">
        <w:t>:</w:t>
      </w:r>
    </w:p>
    <w:p w14:paraId="69D39048" w14:textId="77777777" w:rsidR="00A207C9" w:rsidRPr="003B5379" w:rsidRDefault="00A207C9" w:rsidP="00A41561">
      <w:pPr>
        <w:pStyle w:val="Listenabsatz"/>
        <w:numPr>
          <w:ilvl w:val="0"/>
          <w:numId w:val="42"/>
        </w:numPr>
      </w:pPr>
      <w:r w:rsidRPr="003B5379">
        <w:t>Pädagogische und heilpädagogische Fachkräfte</w:t>
      </w:r>
    </w:p>
    <w:p w14:paraId="74530527" w14:textId="77777777" w:rsidR="00A207C9" w:rsidRPr="003B5379" w:rsidRDefault="00A207C9" w:rsidP="001D04CE">
      <w:pPr>
        <w:pStyle w:val="berschrift3"/>
      </w:pPr>
      <w:r w:rsidRPr="003B5379">
        <w:t>Fachdienst und andere ergänzende Dienste</w:t>
      </w:r>
      <w:r w:rsidR="005573DC" w:rsidRPr="003B5379">
        <w:t>:</w:t>
      </w:r>
    </w:p>
    <w:p w14:paraId="2FF991B2" w14:textId="77777777" w:rsidR="00A207C9" w:rsidRPr="003B5379" w:rsidRDefault="00A207C9" w:rsidP="00A41561">
      <w:pPr>
        <w:pStyle w:val="Listenabsatz"/>
        <w:numPr>
          <w:ilvl w:val="0"/>
          <w:numId w:val="42"/>
        </w:numPr>
      </w:pPr>
      <w:r w:rsidRPr="003B5379">
        <w:t>Pädagogische, heilpädagogische, psychologische und psychotherapeutische Fachkräfte</w:t>
      </w:r>
    </w:p>
    <w:p w14:paraId="14571C21" w14:textId="77777777" w:rsidR="00A207C9" w:rsidRPr="003B5379" w:rsidRDefault="00A207C9" w:rsidP="00A41561">
      <w:pPr>
        <w:pStyle w:val="Listenabsatz"/>
        <w:numPr>
          <w:ilvl w:val="0"/>
          <w:numId w:val="42"/>
        </w:numPr>
      </w:pPr>
      <w:r w:rsidRPr="003B5379">
        <w:t>Sonstige Fachkräfte</w:t>
      </w:r>
    </w:p>
    <w:p w14:paraId="6CDED5E2" w14:textId="77777777" w:rsidR="00A207C9" w:rsidRPr="003B5379" w:rsidRDefault="00A207C9" w:rsidP="001D04CE">
      <w:pPr>
        <w:pStyle w:val="berschrift3"/>
      </w:pPr>
      <w:r w:rsidRPr="003B5379">
        <w:t>Leitung</w:t>
      </w:r>
      <w:r w:rsidR="005573DC" w:rsidRPr="003B5379">
        <w:t>:</w:t>
      </w:r>
    </w:p>
    <w:p w14:paraId="3BC02C46" w14:textId="77777777" w:rsidR="00A207C9" w:rsidRPr="003B5379" w:rsidRDefault="00A207C9" w:rsidP="00A41561">
      <w:pPr>
        <w:pStyle w:val="Listenabsatz"/>
        <w:numPr>
          <w:ilvl w:val="0"/>
          <w:numId w:val="42"/>
        </w:numPr>
      </w:pPr>
      <w:r w:rsidRPr="003B5379">
        <w:t>Betriebswirtschaftliche und administrative Fachkräfte</w:t>
      </w:r>
    </w:p>
    <w:p w14:paraId="566F45EE" w14:textId="77777777" w:rsidR="00A207C9" w:rsidRPr="003B5379" w:rsidRDefault="00A207C9" w:rsidP="00A41561">
      <w:pPr>
        <w:pStyle w:val="Listenabsatz"/>
        <w:numPr>
          <w:ilvl w:val="0"/>
          <w:numId w:val="42"/>
        </w:numPr>
      </w:pPr>
      <w:r w:rsidRPr="003B5379">
        <w:t>Pädagogische und therapeutische Fachkräfte</w:t>
      </w:r>
    </w:p>
    <w:p w14:paraId="05DAA6C3" w14:textId="77777777" w:rsidR="00A207C9" w:rsidRPr="003B5379" w:rsidRDefault="00A207C9" w:rsidP="00A41561">
      <w:pPr>
        <w:pStyle w:val="berschrift3"/>
      </w:pPr>
      <w:r w:rsidRPr="003B5379">
        <w:t>Verwaltung</w:t>
      </w:r>
      <w:r w:rsidR="005573DC" w:rsidRPr="003B5379">
        <w:t>:</w:t>
      </w:r>
    </w:p>
    <w:p w14:paraId="303C3E83" w14:textId="77777777" w:rsidR="00A207C9" w:rsidRPr="003B5379" w:rsidRDefault="00A207C9" w:rsidP="00A41561">
      <w:pPr>
        <w:pStyle w:val="Listenabsatz"/>
        <w:numPr>
          <w:ilvl w:val="0"/>
          <w:numId w:val="42"/>
        </w:numPr>
      </w:pPr>
      <w:r w:rsidRPr="003B5379">
        <w:t>Betriebswirtschaftliche und administrative Fachkräfte und sonstiges Personal</w:t>
      </w:r>
    </w:p>
    <w:p w14:paraId="1236FFDC" w14:textId="77777777" w:rsidR="00A207C9" w:rsidRPr="003B5379" w:rsidRDefault="00A207C9" w:rsidP="001D04CE">
      <w:pPr>
        <w:pStyle w:val="berschrift3"/>
      </w:pPr>
      <w:r w:rsidRPr="003B5379">
        <w:t>Sonstige Bereiche</w:t>
      </w:r>
      <w:r w:rsidR="005573DC" w:rsidRPr="003B5379">
        <w:t>:</w:t>
      </w:r>
    </w:p>
    <w:p w14:paraId="63024D59" w14:textId="77777777" w:rsidR="00A207C9" w:rsidRPr="003B5379" w:rsidRDefault="00A207C9" w:rsidP="00A41561">
      <w:pPr>
        <w:pStyle w:val="Listenabsatz"/>
        <w:numPr>
          <w:ilvl w:val="0"/>
          <w:numId w:val="42"/>
        </w:numPr>
      </w:pPr>
      <w:r w:rsidRPr="003B5379">
        <w:t>Fachkräfte und sonstiges Personal entsprechend den im Bereich gängigen Berufsprofilen und sonstige Kräfte.</w:t>
      </w:r>
    </w:p>
    <w:p w14:paraId="6A5E3289" w14:textId="77777777" w:rsidR="00A207C9" w:rsidRPr="003B5379" w:rsidRDefault="00A207C9" w:rsidP="00A41561">
      <w:pPr>
        <w:pStyle w:val="Listenabsatz"/>
        <w:numPr>
          <w:ilvl w:val="0"/>
          <w:numId w:val="0"/>
        </w:numPr>
        <w:ind w:left="360"/>
      </w:pPr>
    </w:p>
    <w:p w14:paraId="3AC59E7E" w14:textId="77777777" w:rsidR="00A207C9" w:rsidRPr="003B5379" w:rsidRDefault="00A207C9" w:rsidP="001D04CE">
      <w:pPr>
        <w:pStyle w:val="berschrift2"/>
      </w:pPr>
      <w:r w:rsidRPr="003B5379">
        <w:t>§ 10</w:t>
      </w:r>
      <w:r w:rsidRPr="003B5379">
        <w:tab/>
        <w:t>Voraussetzungen der Leistungserbringung</w:t>
      </w:r>
    </w:p>
    <w:p w14:paraId="4A5E10C1" w14:textId="77777777" w:rsidR="00610BDA" w:rsidRDefault="00DB26CE" w:rsidP="001D04CE">
      <w:r w:rsidRPr="00A41561">
        <w:t xml:space="preserve">Die Leistungserbringung ist orts- und gebäudebezogen, der Träger übt das Hausrecht aus oder verfügt über Zutrittsrechte zu den Räumen, in denen die Betreuung stattfindet. </w:t>
      </w:r>
    </w:p>
    <w:p w14:paraId="15B592CF" w14:textId="77777777" w:rsidR="0069795F" w:rsidRPr="003B5379" w:rsidRDefault="00A375D0" w:rsidP="001D04CE">
      <w:pPr>
        <w:rPr>
          <w:lang w:eastAsia="en-US"/>
        </w:rPr>
      </w:pPr>
      <w:r w:rsidRPr="003B5379">
        <w:rPr>
          <w:lang w:eastAsia="en-US"/>
        </w:rPr>
        <w:t xml:space="preserve">Die Leistungen werden unter Berücksichtigung der Grundsätze der Leistungsfähigkeit, Wirtschaftlichkeit und Sparsamkeit erbracht. </w:t>
      </w:r>
    </w:p>
    <w:p w14:paraId="71CDC8BE" w14:textId="77777777" w:rsidR="00A375D0" w:rsidRPr="003B5379" w:rsidRDefault="00A375D0" w:rsidP="001D04CE">
      <w:pPr>
        <w:rPr>
          <w:lang w:eastAsia="en-US"/>
        </w:rPr>
      </w:pPr>
      <w:r w:rsidRPr="003B5379">
        <w:rPr>
          <w:lang w:eastAsia="en-US"/>
        </w:rPr>
        <w:t>Neben dieser Vereinbarung über Inhalt, Umfang und Qualität des Leistungsangebots sind entsprechende Entgelt- und Qualitätsentwicklungsvereinbarungen mit dem örtlich zuständige</w:t>
      </w:r>
      <w:r w:rsidR="0069795F" w:rsidRPr="003B5379">
        <w:rPr>
          <w:lang w:eastAsia="en-US"/>
        </w:rPr>
        <w:t>n</w:t>
      </w:r>
      <w:r w:rsidRPr="003B5379">
        <w:rPr>
          <w:lang w:eastAsia="en-US"/>
        </w:rPr>
        <w:t xml:space="preserve"> Träger abgeschlossen.</w:t>
      </w:r>
    </w:p>
    <w:p w14:paraId="7E9B0E0A" w14:textId="77777777" w:rsidR="00A207C9" w:rsidRPr="003B5379" w:rsidRDefault="00A207C9" w:rsidP="001D04CE">
      <w:pPr>
        <w:pStyle w:val="berschrift2"/>
      </w:pPr>
      <w:r w:rsidRPr="003B5379">
        <w:t>§ 11</w:t>
      </w:r>
      <w:r w:rsidRPr="003B5379">
        <w:tab/>
        <w:t>Gewährleistung</w:t>
      </w:r>
    </w:p>
    <w:p w14:paraId="1D76A0ED" w14:textId="77777777" w:rsidR="00A207C9" w:rsidRPr="003B5379" w:rsidRDefault="00A207C9" w:rsidP="001D04CE">
      <w:r w:rsidRPr="003B5379">
        <w:t>Der Leistungserbringer gewährleistet, dass die Leistungsangebote zur Erbringung der Leistungen nach § 78a Abs. 1 SGB VIII geeignet sowie ausreichend, zweckmäßig und wirtschaftlich sind.</w:t>
      </w:r>
    </w:p>
    <w:p w14:paraId="6B087159" w14:textId="77777777" w:rsidR="005B7B1D" w:rsidRPr="003B5379" w:rsidRDefault="005B7B1D" w:rsidP="001D04CE"/>
    <w:p w14:paraId="3DF14796" w14:textId="77777777" w:rsidR="00A207C9" w:rsidRPr="00F33FA2" w:rsidRDefault="00A207C9" w:rsidP="00F33FA2">
      <w:pPr>
        <w:pStyle w:val="Deckblatt"/>
        <w:jc w:val="left"/>
        <w:rPr>
          <w:rStyle w:val="Buchtitel"/>
        </w:rPr>
      </w:pPr>
      <w:r w:rsidRPr="00F33FA2">
        <w:rPr>
          <w:rStyle w:val="Buchtitel"/>
        </w:rPr>
        <w:t>III</w:t>
      </w:r>
      <w:r w:rsidRPr="00F33FA2">
        <w:rPr>
          <w:rStyle w:val="Buchtitel"/>
        </w:rPr>
        <w:tab/>
        <w:t>Schlussbestimmungen</w:t>
      </w:r>
    </w:p>
    <w:p w14:paraId="6C5420D4" w14:textId="77777777" w:rsidR="00A207C9" w:rsidRPr="003B5379" w:rsidRDefault="00A207C9" w:rsidP="001D04CE">
      <w:pPr>
        <w:pStyle w:val="berschrift2"/>
      </w:pPr>
      <w:r w:rsidRPr="003B5379">
        <w:t>§ 12</w:t>
      </w:r>
      <w:r w:rsidRPr="003B5379">
        <w:tab/>
        <w:t>Grundlage dieser Vereinbarung</w:t>
      </w:r>
    </w:p>
    <w:p w14:paraId="727C4EF6" w14:textId="77777777" w:rsidR="007F51A6" w:rsidRPr="003B5379" w:rsidRDefault="00A207C9" w:rsidP="001D04CE">
      <w:r w:rsidRPr="003B5379">
        <w:t xml:space="preserve">Der Rahmenvertrag nach § 78f SGB VIII vom </w:t>
      </w:r>
      <w:r w:rsidR="00B9024F" w:rsidRPr="003B5379">
        <w:t>27.09.2016</w:t>
      </w:r>
      <w:r w:rsidRPr="003B5379">
        <w:t xml:space="preserve"> für Baden-Württemberg in der jeweils gültigen Fassung ist Grundlage dieser Vereinbarung.</w:t>
      </w:r>
    </w:p>
    <w:p w14:paraId="25EE2D94" w14:textId="77777777" w:rsidR="007F51A6" w:rsidRPr="003B5379" w:rsidRDefault="007F51A6" w:rsidP="001D04CE"/>
    <w:p w14:paraId="3D574422" w14:textId="77777777" w:rsidR="00A207C9" w:rsidRPr="003B5379" w:rsidRDefault="00A207C9" w:rsidP="001D04CE">
      <w:pPr>
        <w:pStyle w:val="berschrift2"/>
      </w:pPr>
      <w:r w:rsidRPr="003B5379">
        <w:t>§ 13</w:t>
      </w:r>
      <w:r w:rsidRPr="003B5379">
        <w:tab/>
        <w:t>Beginn, Ende und Kündigung des Leistungsverhältnisses</w:t>
      </w:r>
    </w:p>
    <w:p w14:paraId="57DD9D20" w14:textId="77777777" w:rsidR="00A207C9" w:rsidRPr="003B5379" w:rsidRDefault="00A207C9" w:rsidP="001D04CE">
      <w:r w:rsidRPr="003B5379">
        <w:t xml:space="preserve">Die hier beschriebenen Leistungen werden ab dem Aufnahmetag des jungen Menschen erbracht. </w:t>
      </w:r>
    </w:p>
    <w:p w14:paraId="6BE1A71E" w14:textId="77777777" w:rsidR="005B7B1D" w:rsidRPr="003B5379" w:rsidRDefault="00A207C9" w:rsidP="001D04CE">
      <w:r w:rsidRPr="003B5379">
        <w:t>Die Leistungserbringung endet mit der Beendigung des Leistungsverhältnisse</w:t>
      </w:r>
      <w:r w:rsidR="009D26B5" w:rsidRPr="003B5379">
        <w:t>s</w:t>
      </w:r>
      <w:r w:rsidR="00D37475" w:rsidRPr="003B5379">
        <w:t xml:space="preserve"> </w:t>
      </w:r>
      <w:r w:rsidRPr="003B5379">
        <w:t>durch das Jugendamt.</w:t>
      </w:r>
    </w:p>
    <w:p w14:paraId="4AD52993" w14:textId="77777777" w:rsidR="005B7B1D" w:rsidRPr="003B5379" w:rsidRDefault="005B7B1D" w:rsidP="001D04CE"/>
    <w:p w14:paraId="6EA8DA05" w14:textId="77777777" w:rsidR="00A207C9" w:rsidRPr="003B5379" w:rsidRDefault="00A207C9" w:rsidP="001D04CE">
      <w:pPr>
        <w:pStyle w:val="berschrift2"/>
      </w:pPr>
      <w:r w:rsidRPr="003B5379">
        <w:t>§ 14</w:t>
      </w:r>
      <w:r w:rsidRPr="003B5379">
        <w:tab/>
        <w:t>Laufzeit der Leistungsvereinbarung</w:t>
      </w:r>
    </w:p>
    <w:p w14:paraId="5EC0E80D" w14:textId="77777777" w:rsidR="00A207C9" w:rsidRPr="003B5379" w:rsidRDefault="00A207C9" w:rsidP="001D04CE">
      <w:r w:rsidRPr="003B5379">
        <w:t>Die Vereinbarung gilt ab</w:t>
      </w:r>
      <w:bookmarkStart w:id="2" w:name="Text31"/>
      <w:r w:rsidR="00AC165E" w:rsidRPr="003B5379">
        <w:t xml:space="preserve"> </w:t>
      </w:r>
      <w:r w:rsidRPr="003B5379">
        <w:rPr>
          <w:highlight w:val="lightGray"/>
        </w:rPr>
        <w:t>Datum</w:t>
      </w:r>
      <w:bookmarkEnd w:id="2"/>
      <w:r w:rsidRPr="003B5379">
        <w:t>.</w:t>
      </w:r>
    </w:p>
    <w:p w14:paraId="29932CD7" w14:textId="77777777" w:rsidR="00A207C9" w:rsidRPr="003B5379" w:rsidRDefault="00A207C9" w:rsidP="001D04CE">
      <w:r w:rsidRPr="003B5379">
        <w:t xml:space="preserve">Die Vereinbarung hat eine Mindestlaufzeit bis </w:t>
      </w:r>
      <w:bookmarkStart w:id="3" w:name="Text32"/>
      <w:r w:rsidRPr="003B5379">
        <w:t>zum</w:t>
      </w:r>
      <w:bookmarkEnd w:id="3"/>
      <w:r w:rsidR="00AC165E" w:rsidRPr="003B5379">
        <w:t xml:space="preserve"> </w:t>
      </w:r>
      <w:r w:rsidRPr="003B5379">
        <w:rPr>
          <w:highlight w:val="lightGray"/>
        </w:rPr>
        <w:t>Datum</w:t>
      </w:r>
      <w:r w:rsidRPr="003B5379">
        <w:t>.</w:t>
      </w:r>
    </w:p>
    <w:p w14:paraId="0E2C0016" w14:textId="77777777" w:rsidR="00A207C9" w:rsidRPr="003B5379" w:rsidRDefault="00A207C9" w:rsidP="001D04CE"/>
    <w:p w14:paraId="490C0683" w14:textId="77777777" w:rsidR="00C54744" w:rsidRPr="003B5379" w:rsidRDefault="00C54744" w:rsidP="001D04CE">
      <w:r w:rsidRPr="003B5379">
        <w:t>Ort / Datum</w:t>
      </w:r>
    </w:p>
    <w:p w14:paraId="6D62A41B" w14:textId="77777777" w:rsidR="00C54744" w:rsidRPr="003B5379" w:rsidRDefault="00C54744" w:rsidP="001D04CE"/>
    <w:p w14:paraId="7C3E9BD0" w14:textId="77777777" w:rsidR="00041713" w:rsidRPr="003B5379" w:rsidRDefault="00041713" w:rsidP="001D04CE">
      <w:r w:rsidRPr="003B5379">
        <w:t>Für die Leistungsträger</w:t>
      </w:r>
      <w:r w:rsidRPr="003B5379">
        <w:tab/>
      </w:r>
      <w:r w:rsidRPr="003B5379">
        <w:tab/>
      </w:r>
      <w:r w:rsidRPr="003B5379">
        <w:tab/>
        <w:t>Für den Leistungserbringer</w:t>
      </w:r>
    </w:p>
    <w:p w14:paraId="08EC6C15" w14:textId="77777777" w:rsidR="00041713" w:rsidRPr="003B5379" w:rsidRDefault="00041713" w:rsidP="001D04CE"/>
    <w:p w14:paraId="70FB1C4C" w14:textId="77777777" w:rsidR="00AC165E" w:rsidRPr="003B5379" w:rsidRDefault="00AC165E" w:rsidP="001D04CE"/>
    <w:p w14:paraId="6C797210" w14:textId="77777777" w:rsidR="00041713" w:rsidRPr="003B5379" w:rsidRDefault="00041713" w:rsidP="001D04CE">
      <w:r w:rsidRPr="003B5379">
        <w:t>________________________________</w:t>
      </w:r>
      <w:r w:rsidRPr="003B5379">
        <w:tab/>
        <w:t>_________________________________</w:t>
      </w:r>
    </w:p>
    <w:p w14:paraId="0A19C3BB" w14:textId="77777777" w:rsidR="00041713" w:rsidRPr="003B5379" w:rsidRDefault="00041713" w:rsidP="001D04CE">
      <w:r w:rsidRPr="003B5379">
        <w:t>Örtlicher Träger der Jugendhilfe</w:t>
      </w:r>
      <w:r w:rsidRPr="003B5379">
        <w:tab/>
      </w:r>
      <w:r w:rsidRPr="003B5379">
        <w:tab/>
        <w:t>Träger der Einrichtung</w:t>
      </w:r>
    </w:p>
    <w:p w14:paraId="19769069" w14:textId="77777777" w:rsidR="00041713" w:rsidRPr="003B5379" w:rsidRDefault="00041713" w:rsidP="001D04CE"/>
    <w:p w14:paraId="748EDDD0" w14:textId="77777777" w:rsidR="00AC165E" w:rsidRPr="003B5379" w:rsidRDefault="00AC165E" w:rsidP="001D04CE"/>
    <w:p w14:paraId="27E07451" w14:textId="7EF2F726" w:rsidR="00A207C9" w:rsidRPr="003B5379" w:rsidRDefault="00041713" w:rsidP="00A41561">
      <w:pPr>
        <w:jc w:val="left"/>
      </w:pPr>
      <w:r w:rsidRPr="003B5379">
        <w:t>_________________________________</w:t>
      </w:r>
      <w:ins w:id="4" w:author="Ströbl, Ulrike" w:date="2023-08-03T10:43:00Z">
        <w:r w:rsidR="003D30A4">
          <w:t>___________________</w:t>
        </w:r>
      </w:ins>
      <w:r w:rsidRPr="003B5379">
        <w:br/>
        <w:t>Kommunalverband für Jugend und Soziales</w:t>
      </w:r>
      <w:r w:rsidR="000D7699">
        <w:t xml:space="preserve"> </w:t>
      </w:r>
      <w:r w:rsidRPr="003B5379">
        <w:t>Baden-Württemberg</w:t>
      </w:r>
      <w:r w:rsidRPr="003B5379">
        <w:br/>
        <w:t>als Beteiligter entsprechend der Kommunalen Vereinbarung</w:t>
      </w:r>
    </w:p>
    <w:sectPr w:rsidR="00A207C9" w:rsidRPr="003B5379" w:rsidSect="00B9024F">
      <w:headerReference w:type="default" r:id="rId8"/>
      <w:footerReference w:type="default" r:id="rId9"/>
      <w:pgSz w:w="11906" w:h="16838" w:code="9"/>
      <w:pgMar w:top="1418" w:right="1418" w:bottom="1134" w:left="1418" w:header="720" w:footer="312" w:gutter="0"/>
      <w:paperSrc w:first="259" w:other="26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B715E" w14:textId="77777777" w:rsidR="000F18C9" w:rsidRDefault="000F18C9" w:rsidP="001D04CE">
      <w:r>
        <w:separator/>
      </w:r>
    </w:p>
  </w:endnote>
  <w:endnote w:type="continuationSeparator" w:id="0">
    <w:p w14:paraId="71BFDDD3" w14:textId="77777777" w:rsidR="000F18C9" w:rsidRDefault="000F18C9" w:rsidP="001D0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F6D37" w14:textId="7383EC41" w:rsidR="00C90EBD" w:rsidRDefault="003D30A4" w:rsidP="001D04CE">
    <w:r>
      <w:rPr>
        <w:sz w:val="18"/>
      </w:rPr>
      <w:t xml:space="preserve">Vereinbarungsmuster Erz.stelle/FamilienWG, </w:t>
    </w:r>
    <w:r w:rsidR="004C097F">
      <w:rPr>
        <w:sz w:val="18"/>
      </w:rPr>
      <w:t>Stand</w:t>
    </w:r>
    <w:r w:rsidR="003321C5">
      <w:rPr>
        <w:sz w:val="18"/>
      </w:rPr>
      <w:t xml:space="preserve"> </w:t>
    </w:r>
    <w:r w:rsidR="00D42C6E">
      <w:rPr>
        <w:sz w:val="18"/>
      </w:rPr>
      <w:t>29.04</w:t>
    </w:r>
    <w:r w:rsidR="00EE4329">
      <w:rPr>
        <w:sz w:val="18"/>
      </w:rPr>
      <w:t>.2020</w:t>
    </w:r>
    <w:r w:rsidR="004C097F">
      <w:rPr>
        <w:sz w:val="18"/>
      </w:rPr>
      <w:tab/>
    </w:r>
    <w:del w:id="5" w:author="Ströbl, Ulrike" w:date="2023-08-03T10:42:00Z">
      <w:r w:rsidR="004C097F" w:rsidDel="003D30A4">
        <w:rPr>
          <w:sz w:val="18"/>
        </w:rPr>
        <w:tab/>
      </w:r>
      <w:r w:rsidR="004C097F" w:rsidDel="003D30A4">
        <w:rPr>
          <w:sz w:val="18"/>
        </w:rPr>
        <w:tab/>
      </w:r>
      <w:r w:rsidR="004C097F" w:rsidDel="003D30A4">
        <w:rPr>
          <w:sz w:val="18"/>
        </w:rPr>
        <w:tab/>
      </w:r>
      <w:r w:rsidR="00A41561" w:rsidDel="003D30A4">
        <w:tab/>
      </w:r>
      <w:r w:rsidR="00A41561" w:rsidDel="003D30A4">
        <w:tab/>
      </w:r>
      <w:r w:rsidR="00C90EBD" w:rsidDel="003D30A4">
        <w:tab/>
      </w:r>
    </w:del>
    <w:ins w:id="6" w:author="Ströbl, Ulrike" w:date="2023-08-03T10:42:00Z">
      <w:r>
        <w:tab/>
      </w:r>
    </w:ins>
    <w:r w:rsidR="004C097F">
      <w:tab/>
    </w:r>
    <w:r w:rsidR="004C097F">
      <w:tab/>
    </w:r>
    <w:r w:rsidR="00C90EBD">
      <w:t xml:space="preserve">Seite </w:t>
    </w:r>
    <w:r w:rsidR="00C90EBD">
      <w:fldChar w:fldCharType="begin"/>
    </w:r>
    <w:r w:rsidR="00C90EBD">
      <w:instrText xml:space="preserve"> PAGE </w:instrText>
    </w:r>
    <w:r w:rsidR="00C90EBD">
      <w:fldChar w:fldCharType="separate"/>
    </w:r>
    <w:r w:rsidR="0023137B">
      <w:rPr>
        <w:noProof/>
      </w:rPr>
      <w:t>3</w:t>
    </w:r>
    <w:r w:rsidR="00C90E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D534B" w14:textId="77777777" w:rsidR="000F18C9" w:rsidRDefault="000F18C9" w:rsidP="001D04CE">
      <w:r>
        <w:separator/>
      </w:r>
    </w:p>
  </w:footnote>
  <w:footnote w:type="continuationSeparator" w:id="0">
    <w:p w14:paraId="3395C2B4" w14:textId="77777777" w:rsidR="000F18C9" w:rsidRDefault="000F18C9" w:rsidP="001D0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0F1BD" w14:textId="77777777" w:rsidR="00C90EBD" w:rsidRPr="003D30A4" w:rsidRDefault="00C90EBD" w:rsidP="001D04CE">
    <w:pPr>
      <w:pStyle w:val="Kopfzeile"/>
      <w:rPr>
        <w:sz w:val="20"/>
        <w:u w:val="single"/>
      </w:rPr>
    </w:pPr>
    <w:r w:rsidRPr="003D30A4">
      <w:rPr>
        <w:sz w:val="20"/>
        <w:u w:val="single"/>
      </w:rPr>
      <w:t>Leistungsvereinbarung</w:t>
    </w:r>
    <w:r w:rsidR="00555224" w:rsidRPr="003D30A4">
      <w:rPr>
        <w:sz w:val="20"/>
        <w:u w:val="single"/>
      </w:rPr>
      <w:t xml:space="preserve"> für</w:t>
    </w:r>
    <w:r w:rsidRPr="003D30A4">
      <w:rPr>
        <w:sz w:val="20"/>
        <w:u w:val="single"/>
      </w:rPr>
      <w:t xml:space="preserve"> </w:t>
    </w:r>
    <w:r w:rsidR="00A41561" w:rsidRPr="003D30A4">
      <w:rPr>
        <w:sz w:val="20"/>
        <w:u w:val="single"/>
      </w:rPr>
      <w:t>Erziehungsstelle</w:t>
    </w:r>
    <w:r w:rsidR="005A4D07" w:rsidRPr="003D30A4">
      <w:rPr>
        <w:sz w:val="20"/>
        <w:u w:val="single"/>
      </w:rPr>
      <w:t>/Familienwohngruppe</w:t>
    </w:r>
    <w:r w:rsidRPr="003D30A4">
      <w:rPr>
        <w:sz w:val="20"/>
        <w:u w:val="single"/>
      </w:rPr>
      <w:t xml:space="preserve"> nach §</w:t>
    </w:r>
    <w:r w:rsidR="003321C5" w:rsidRPr="003D30A4">
      <w:rPr>
        <w:sz w:val="20"/>
        <w:u w:val="single"/>
      </w:rPr>
      <w:t>§</w:t>
    </w:r>
    <w:r w:rsidRPr="003D30A4">
      <w:rPr>
        <w:sz w:val="20"/>
        <w:u w:val="single"/>
      </w:rPr>
      <w:t xml:space="preserve"> 34</w:t>
    </w:r>
    <w:r w:rsidR="00255041" w:rsidRPr="003D30A4">
      <w:rPr>
        <w:sz w:val="20"/>
        <w:u w:val="single"/>
      </w:rPr>
      <w:t>,35a und</w:t>
    </w:r>
    <w:r w:rsidR="005527E8" w:rsidRPr="003D30A4">
      <w:rPr>
        <w:sz w:val="20"/>
        <w:u w:val="single"/>
      </w:rPr>
      <w:t xml:space="preserve"> 4</w:t>
    </w:r>
    <w:r w:rsidR="00255041" w:rsidRPr="003D30A4">
      <w:rPr>
        <w:sz w:val="20"/>
        <w:u w:val="single"/>
      </w:rPr>
      <w:t>1</w:t>
    </w:r>
    <w:r w:rsidRPr="003D30A4">
      <w:rPr>
        <w:sz w:val="20"/>
        <w:u w:val="single"/>
      </w:rPr>
      <w:t xml:space="preserve"> SGB VIII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4FA"/>
    <w:multiLevelType w:val="hybridMultilevel"/>
    <w:tmpl w:val="9932A268"/>
    <w:lvl w:ilvl="0" w:tplc="9F5E7E8E">
      <w:start w:val="1"/>
      <w:numFmt w:val="decimal"/>
      <w:lvlText w:val="%1."/>
      <w:lvlJc w:val="left"/>
      <w:pPr>
        <w:ind w:left="360" w:hanging="360"/>
      </w:pPr>
      <w:rPr>
        <w:rFonts w:hint="default"/>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FD04F3A"/>
    <w:multiLevelType w:val="hybridMultilevel"/>
    <w:tmpl w:val="7C8EC136"/>
    <w:lvl w:ilvl="0" w:tplc="0407000F">
      <w:start w:val="1"/>
      <w:numFmt w:val="decimal"/>
      <w:lvlText w:val="%1."/>
      <w:lvlJc w:val="left"/>
      <w:pPr>
        <w:tabs>
          <w:tab w:val="num" w:pos="1211"/>
        </w:tabs>
        <w:ind w:left="1211" w:hanging="360"/>
      </w:pPr>
    </w:lvl>
    <w:lvl w:ilvl="1" w:tplc="04070019" w:tentative="1">
      <w:start w:val="1"/>
      <w:numFmt w:val="lowerLetter"/>
      <w:lvlText w:val="%2."/>
      <w:lvlJc w:val="left"/>
      <w:pPr>
        <w:tabs>
          <w:tab w:val="num" w:pos="1931"/>
        </w:tabs>
        <w:ind w:left="1931" w:hanging="360"/>
      </w:pPr>
    </w:lvl>
    <w:lvl w:ilvl="2" w:tplc="0407001B" w:tentative="1">
      <w:start w:val="1"/>
      <w:numFmt w:val="lowerRoman"/>
      <w:lvlText w:val="%3."/>
      <w:lvlJc w:val="right"/>
      <w:pPr>
        <w:tabs>
          <w:tab w:val="num" w:pos="2651"/>
        </w:tabs>
        <w:ind w:left="2651" w:hanging="180"/>
      </w:pPr>
    </w:lvl>
    <w:lvl w:ilvl="3" w:tplc="0407000F" w:tentative="1">
      <w:start w:val="1"/>
      <w:numFmt w:val="decimal"/>
      <w:lvlText w:val="%4."/>
      <w:lvlJc w:val="left"/>
      <w:pPr>
        <w:tabs>
          <w:tab w:val="num" w:pos="3371"/>
        </w:tabs>
        <w:ind w:left="3371" w:hanging="360"/>
      </w:pPr>
    </w:lvl>
    <w:lvl w:ilvl="4" w:tplc="04070019" w:tentative="1">
      <w:start w:val="1"/>
      <w:numFmt w:val="lowerLetter"/>
      <w:lvlText w:val="%5."/>
      <w:lvlJc w:val="left"/>
      <w:pPr>
        <w:tabs>
          <w:tab w:val="num" w:pos="4091"/>
        </w:tabs>
        <w:ind w:left="4091" w:hanging="360"/>
      </w:pPr>
    </w:lvl>
    <w:lvl w:ilvl="5" w:tplc="0407001B" w:tentative="1">
      <w:start w:val="1"/>
      <w:numFmt w:val="lowerRoman"/>
      <w:lvlText w:val="%6."/>
      <w:lvlJc w:val="right"/>
      <w:pPr>
        <w:tabs>
          <w:tab w:val="num" w:pos="4811"/>
        </w:tabs>
        <w:ind w:left="4811" w:hanging="180"/>
      </w:pPr>
    </w:lvl>
    <w:lvl w:ilvl="6" w:tplc="0407000F" w:tentative="1">
      <w:start w:val="1"/>
      <w:numFmt w:val="decimal"/>
      <w:lvlText w:val="%7."/>
      <w:lvlJc w:val="left"/>
      <w:pPr>
        <w:tabs>
          <w:tab w:val="num" w:pos="5531"/>
        </w:tabs>
        <w:ind w:left="5531" w:hanging="360"/>
      </w:pPr>
    </w:lvl>
    <w:lvl w:ilvl="7" w:tplc="04070019" w:tentative="1">
      <w:start w:val="1"/>
      <w:numFmt w:val="lowerLetter"/>
      <w:lvlText w:val="%8."/>
      <w:lvlJc w:val="left"/>
      <w:pPr>
        <w:tabs>
          <w:tab w:val="num" w:pos="6251"/>
        </w:tabs>
        <w:ind w:left="6251" w:hanging="360"/>
      </w:pPr>
    </w:lvl>
    <w:lvl w:ilvl="8" w:tplc="0407001B" w:tentative="1">
      <w:start w:val="1"/>
      <w:numFmt w:val="lowerRoman"/>
      <w:lvlText w:val="%9."/>
      <w:lvlJc w:val="right"/>
      <w:pPr>
        <w:tabs>
          <w:tab w:val="num" w:pos="6971"/>
        </w:tabs>
        <w:ind w:left="6971" w:hanging="180"/>
      </w:pPr>
    </w:lvl>
  </w:abstractNum>
  <w:abstractNum w:abstractNumId="2" w15:restartNumberingAfterBreak="0">
    <w:nsid w:val="138C2007"/>
    <w:multiLevelType w:val="hybridMultilevel"/>
    <w:tmpl w:val="BB46FC86"/>
    <w:lvl w:ilvl="0" w:tplc="04070001">
      <w:start w:val="1"/>
      <w:numFmt w:val="bullet"/>
      <w:lvlText w:val=""/>
      <w:lvlJc w:val="left"/>
      <w:pPr>
        <w:tabs>
          <w:tab w:val="num" w:pos="1069"/>
        </w:tabs>
        <w:ind w:left="1069" w:hanging="360"/>
      </w:pPr>
      <w:rPr>
        <w:rFonts w:ascii="Symbol" w:hAnsi="Symbol" w:hint="default"/>
      </w:rPr>
    </w:lvl>
    <w:lvl w:ilvl="1" w:tplc="066A8FB8">
      <w:start w:val="3"/>
      <w:numFmt w:val="bullet"/>
      <w:lvlText w:val="-"/>
      <w:lvlJc w:val="left"/>
      <w:pPr>
        <w:tabs>
          <w:tab w:val="num" w:pos="1789"/>
        </w:tabs>
        <w:ind w:left="1789" w:hanging="360"/>
      </w:pPr>
      <w:rPr>
        <w:rFonts w:ascii="Arial" w:eastAsia="Times New Roman" w:hAnsi="Arial" w:cs="Arial" w:hint="default"/>
      </w:rPr>
    </w:lvl>
    <w:lvl w:ilvl="2" w:tplc="0407001B">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3" w15:restartNumberingAfterBreak="0">
    <w:nsid w:val="17775B0A"/>
    <w:multiLevelType w:val="hybridMultilevel"/>
    <w:tmpl w:val="04B84844"/>
    <w:lvl w:ilvl="0" w:tplc="E36E8856">
      <w:start w:val="1"/>
      <w:numFmt w:val="bullet"/>
      <w:lvlText w:val=""/>
      <w:lvlJc w:val="left"/>
      <w:pPr>
        <w:ind w:left="927" w:hanging="360"/>
      </w:pPr>
      <w:rPr>
        <w:rFonts w:ascii="Wingdings" w:hAnsi="Wingdings" w:hint="default"/>
      </w:rPr>
    </w:lvl>
    <w:lvl w:ilvl="1" w:tplc="04070003" w:tentative="1">
      <w:start w:val="1"/>
      <w:numFmt w:val="bullet"/>
      <w:lvlText w:val="o"/>
      <w:lvlJc w:val="left"/>
      <w:pPr>
        <w:ind w:left="1647" w:hanging="360"/>
      </w:pPr>
      <w:rPr>
        <w:rFonts w:ascii="Courier New" w:hAnsi="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4" w15:restartNumberingAfterBreak="0">
    <w:nsid w:val="190F092B"/>
    <w:multiLevelType w:val="hybridMultilevel"/>
    <w:tmpl w:val="B5A86BE8"/>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5" w15:restartNumberingAfterBreak="0">
    <w:nsid w:val="216E426E"/>
    <w:multiLevelType w:val="hybridMultilevel"/>
    <w:tmpl w:val="4B7E77AE"/>
    <w:lvl w:ilvl="0" w:tplc="04070001">
      <w:start w:val="1"/>
      <w:numFmt w:val="bullet"/>
      <w:lvlText w:val=""/>
      <w:lvlJc w:val="left"/>
      <w:pPr>
        <w:ind w:left="1287" w:hanging="360"/>
      </w:pPr>
      <w:rPr>
        <w:rFonts w:ascii="Symbol" w:hAnsi="Symbol" w:hint="default"/>
      </w:rPr>
    </w:lvl>
    <w:lvl w:ilvl="1" w:tplc="04070003">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 w15:restartNumberingAfterBreak="0">
    <w:nsid w:val="25E86959"/>
    <w:multiLevelType w:val="hybridMultilevel"/>
    <w:tmpl w:val="CABAE774"/>
    <w:lvl w:ilvl="0" w:tplc="0407000F">
      <w:start w:val="1"/>
      <w:numFmt w:val="decimal"/>
      <w:lvlText w:val="%1."/>
      <w:lvlJc w:val="left"/>
      <w:pPr>
        <w:ind w:left="927" w:hanging="360"/>
      </w:p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7" w15:restartNumberingAfterBreak="0">
    <w:nsid w:val="26652FBF"/>
    <w:multiLevelType w:val="hybridMultilevel"/>
    <w:tmpl w:val="60FAE4EC"/>
    <w:lvl w:ilvl="0" w:tplc="F614E40C">
      <w:start w:val="1"/>
      <w:numFmt w:val="bullet"/>
      <w:pStyle w:val="Strichaufzhlung"/>
      <w:lvlText w:val="-"/>
      <w:lvlJc w:val="left"/>
      <w:pPr>
        <w:tabs>
          <w:tab w:val="num" w:pos="717"/>
        </w:tabs>
        <w:ind w:left="717" w:hanging="360"/>
      </w:pPr>
      <w:rPr>
        <w:rFonts w:ascii="Arial" w:hAnsi="Arial" w:hint="default"/>
        <w:sz w:val="22"/>
      </w:rPr>
    </w:lvl>
    <w:lvl w:ilvl="1" w:tplc="812606CC">
      <w:start w:val="1"/>
      <w:numFmt w:val="bullet"/>
      <w:lvlText w:val="-"/>
      <w:lvlJc w:val="left"/>
      <w:pPr>
        <w:tabs>
          <w:tab w:val="num" w:pos="1797"/>
        </w:tabs>
        <w:ind w:left="1797" w:hanging="360"/>
      </w:pPr>
      <w:rPr>
        <w:rFonts w:ascii="Arial" w:hAnsi="Arial" w:hint="default"/>
        <w:sz w:val="22"/>
      </w:rPr>
    </w:lvl>
    <w:lvl w:ilvl="2" w:tplc="0407000F">
      <w:start w:val="1"/>
      <w:numFmt w:val="decimal"/>
      <w:lvlText w:val="%3."/>
      <w:lvlJc w:val="left"/>
      <w:pPr>
        <w:tabs>
          <w:tab w:val="num" w:pos="2517"/>
        </w:tabs>
        <w:ind w:left="2517" w:hanging="360"/>
      </w:pPr>
      <w:rPr>
        <w:rFonts w:hint="default"/>
        <w:sz w:val="22"/>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cs="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cs="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296F5433"/>
    <w:multiLevelType w:val="hybridMultilevel"/>
    <w:tmpl w:val="0044A590"/>
    <w:lvl w:ilvl="0" w:tplc="0407000F">
      <w:start w:val="1"/>
      <w:numFmt w:val="decimal"/>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9" w15:restartNumberingAfterBreak="0">
    <w:nsid w:val="2B0B7128"/>
    <w:multiLevelType w:val="multilevel"/>
    <w:tmpl w:val="F9E67490"/>
    <w:styleLink w:val="FormatvorlageAufzhlungE1"/>
    <w:lvl w:ilvl="0">
      <w:start w:val="1"/>
      <w:numFmt w:val="bullet"/>
      <w:lvlText w:val=""/>
      <w:lvlJc w:val="left"/>
      <w:pPr>
        <w:tabs>
          <w:tab w:val="num" w:pos="927"/>
        </w:tabs>
        <w:ind w:left="927" w:hanging="360"/>
      </w:pPr>
      <w:rPr>
        <w:rFonts w:ascii="Symbol" w:hAnsi="Symbol"/>
        <w:sz w:val="24"/>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2BB44AEA"/>
    <w:multiLevelType w:val="hybridMultilevel"/>
    <w:tmpl w:val="F3F48880"/>
    <w:lvl w:ilvl="0" w:tplc="0407000F">
      <w:start w:val="1"/>
      <w:numFmt w:val="decimal"/>
      <w:lvlText w:val="%1."/>
      <w:lvlJc w:val="left"/>
      <w:pPr>
        <w:tabs>
          <w:tab w:val="num" w:pos="1287"/>
        </w:tabs>
        <w:ind w:left="1287" w:hanging="360"/>
      </w:p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1" w15:restartNumberingAfterBreak="0">
    <w:nsid w:val="2E2D2D50"/>
    <w:multiLevelType w:val="hybridMultilevel"/>
    <w:tmpl w:val="FC9EE32A"/>
    <w:lvl w:ilvl="0" w:tplc="2DAEDA0C">
      <w:start w:val="1"/>
      <w:numFmt w:val="bullet"/>
      <w:pStyle w:val="Liste1"/>
      <w:lvlText w:val=""/>
      <w:lvlJc w:val="left"/>
      <w:pPr>
        <w:tabs>
          <w:tab w:val="num" w:pos="1134"/>
        </w:tabs>
        <w:ind w:left="1134" w:hanging="567"/>
      </w:pPr>
      <w:rPr>
        <w:rFonts w:ascii="Wingdings 2" w:hAnsi="Wingdings 2" w:hint="default"/>
        <w:sz w:val="32"/>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2EB62BC1"/>
    <w:multiLevelType w:val="hybridMultilevel"/>
    <w:tmpl w:val="73BA3B20"/>
    <w:lvl w:ilvl="0" w:tplc="636A3E98">
      <w:numFmt w:val="bullet"/>
      <w:lvlText w:val="-"/>
      <w:lvlJc w:val="left"/>
      <w:pPr>
        <w:tabs>
          <w:tab w:val="num" w:pos="1068"/>
        </w:tabs>
        <w:ind w:left="1068" w:hanging="360"/>
      </w:pPr>
      <w:rPr>
        <w:rFonts w:ascii="Arial" w:eastAsia="Times New Roman" w:hAnsi="Arial" w:cs="Arial" w:hint="default"/>
      </w:rPr>
    </w:lvl>
    <w:lvl w:ilvl="1" w:tplc="DBBEB158">
      <w:numFmt w:val="bullet"/>
      <w:lvlText w:val="-"/>
      <w:lvlJc w:val="left"/>
      <w:pPr>
        <w:tabs>
          <w:tab w:val="num" w:pos="1788"/>
        </w:tabs>
        <w:ind w:left="1788" w:hanging="360"/>
      </w:pPr>
      <w:rPr>
        <w:rFonts w:ascii="Arial" w:eastAsia="Times New Roman" w:hAnsi="Arial" w:cs="Arial"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317C1F2E"/>
    <w:multiLevelType w:val="hybridMultilevel"/>
    <w:tmpl w:val="D67CF146"/>
    <w:lvl w:ilvl="0" w:tplc="04070005">
      <w:start w:val="1"/>
      <w:numFmt w:val="bullet"/>
      <w:pStyle w:val="Aufzhlung3"/>
      <w:lvlText w:val=""/>
      <w:lvlJc w:val="left"/>
      <w:pPr>
        <w:tabs>
          <w:tab w:val="num" w:pos="1287"/>
        </w:tabs>
        <w:ind w:left="1287" w:hanging="360"/>
      </w:pPr>
      <w:rPr>
        <w:rFonts w:ascii="Wingdings" w:hAnsi="Wingdings" w:hint="default"/>
      </w:rPr>
    </w:lvl>
    <w:lvl w:ilvl="1" w:tplc="FFFFFFFF">
      <w:start w:val="1"/>
      <w:numFmt w:val="bullet"/>
      <w:lvlText w:val=""/>
      <w:legacy w:legacy="1" w:legacySpace="360" w:legacyIndent="283"/>
      <w:lvlJc w:val="left"/>
      <w:pPr>
        <w:ind w:left="1930" w:hanging="283"/>
      </w:pPr>
      <w:rPr>
        <w:rFonts w:ascii="Symbol" w:hAnsi="Symbol"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2117273"/>
    <w:multiLevelType w:val="hybridMultilevel"/>
    <w:tmpl w:val="8DF2104C"/>
    <w:lvl w:ilvl="0" w:tplc="BB4CFD30">
      <w:start w:val="1"/>
      <w:numFmt w:val="bullet"/>
      <w:pStyle w:val="Punktaufzhlung"/>
      <w:lvlText w:val=""/>
      <w:lvlJc w:val="left"/>
      <w:pPr>
        <w:tabs>
          <w:tab w:val="num" w:pos="927"/>
        </w:tabs>
        <w:ind w:left="927" w:hanging="360"/>
      </w:pPr>
      <w:rPr>
        <w:rFonts w:ascii="Symbol" w:hAnsi="Symbol" w:hint="default"/>
        <w:sz w:val="22"/>
      </w:rPr>
    </w:lvl>
    <w:lvl w:ilvl="1" w:tplc="1730073A">
      <w:start w:val="1"/>
      <w:numFmt w:val="bullet"/>
      <w:lvlText w:val=""/>
      <w:lvlJc w:val="left"/>
      <w:pPr>
        <w:tabs>
          <w:tab w:val="num" w:pos="2007"/>
        </w:tabs>
        <w:ind w:left="2007" w:hanging="360"/>
      </w:pPr>
      <w:rPr>
        <w:rFonts w:ascii="Symbol" w:hAnsi="Symbol" w:hint="default"/>
        <w:sz w:val="22"/>
      </w:rPr>
    </w:lvl>
    <w:lvl w:ilvl="2" w:tplc="0407000F">
      <w:start w:val="1"/>
      <w:numFmt w:val="decimal"/>
      <w:lvlText w:val="%3."/>
      <w:lvlJc w:val="left"/>
      <w:pPr>
        <w:tabs>
          <w:tab w:val="num" w:pos="2727"/>
        </w:tabs>
        <w:ind w:left="2727" w:hanging="360"/>
      </w:pPr>
      <w:rPr>
        <w:rFonts w:hint="default"/>
        <w:sz w:val="22"/>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7114923"/>
    <w:multiLevelType w:val="hybridMultilevel"/>
    <w:tmpl w:val="2B54C230"/>
    <w:lvl w:ilvl="0" w:tplc="9F5E7E8E">
      <w:start w:val="1"/>
      <w:numFmt w:val="decimal"/>
      <w:lvlText w:val="%1."/>
      <w:lvlJc w:val="left"/>
      <w:pPr>
        <w:tabs>
          <w:tab w:val="num" w:pos="1069"/>
        </w:tabs>
        <w:ind w:left="1069" w:hanging="360"/>
      </w:pPr>
      <w:rPr>
        <w:rFonts w:hint="default"/>
        <w:sz w:val="22"/>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6" w15:restartNumberingAfterBreak="0">
    <w:nsid w:val="3BD7622C"/>
    <w:multiLevelType w:val="hybridMultilevel"/>
    <w:tmpl w:val="C6FC3D26"/>
    <w:lvl w:ilvl="0" w:tplc="0407000F">
      <w:start w:val="1"/>
      <w:numFmt w:val="decimal"/>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7" w15:restartNumberingAfterBreak="0">
    <w:nsid w:val="3DC32749"/>
    <w:multiLevelType w:val="hybridMultilevel"/>
    <w:tmpl w:val="C6FC3D26"/>
    <w:lvl w:ilvl="0" w:tplc="0407000F">
      <w:start w:val="1"/>
      <w:numFmt w:val="decimal"/>
      <w:lvlText w:val="%1."/>
      <w:lvlJc w:val="left"/>
      <w:pPr>
        <w:ind w:left="1402" w:hanging="360"/>
      </w:pPr>
    </w:lvl>
    <w:lvl w:ilvl="1" w:tplc="04070019" w:tentative="1">
      <w:start w:val="1"/>
      <w:numFmt w:val="lowerLetter"/>
      <w:lvlText w:val="%2."/>
      <w:lvlJc w:val="left"/>
      <w:pPr>
        <w:ind w:left="2122" w:hanging="360"/>
      </w:pPr>
    </w:lvl>
    <w:lvl w:ilvl="2" w:tplc="0407001B" w:tentative="1">
      <w:start w:val="1"/>
      <w:numFmt w:val="lowerRoman"/>
      <w:lvlText w:val="%3."/>
      <w:lvlJc w:val="right"/>
      <w:pPr>
        <w:ind w:left="2842" w:hanging="180"/>
      </w:pPr>
    </w:lvl>
    <w:lvl w:ilvl="3" w:tplc="0407000F" w:tentative="1">
      <w:start w:val="1"/>
      <w:numFmt w:val="decimal"/>
      <w:lvlText w:val="%4."/>
      <w:lvlJc w:val="left"/>
      <w:pPr>
        <w:ind w:left="3562" w:hanging="360"/>
      </w:pPr>
    </w:lvl>
    <w:lvl w:ilvl="4" w:tplc="04070019" w:tentative="1">
      <w:start w:val="1"/>
      <w:numFmt w:val="lowerLetter"/>
      <w:lvlText w:val="%5."/>
      <w:lvlJc w:val="left"/>
      <w:pPr>
        <w:ind w:left="4282" w:hanging="360"/>
      </w:pPr>
    </w:lvl>
    <w:lvl w:ilvl="5" w:tplc="0407001B" w:tentative="1">
      <w:start w:val="1"/>
      <w:numFmt w:val="lowerRoman"/>
      <w:lvlText w:val="%6."/>
      <w:lvlJc w:val="right"/>
      <w:pPr>
        <w:ind w:left="5002" w:hanging="180"/>
      </w:pPr>
    </w:lvl>
    <w:lvl w:ilvl="6" w:tplc="0407000F" w:tentative="1">
      <w:start w:val="1"/>
      <w:numFmt w:val="decimal"/>
      <w:lvlText w:val="%7."/>
      <w:lvlJc w:val="left"/>
      <w:pPr>
        <w:ind w:left="5722" w:hanging="360"/>
      </w:pPr>
    </w:lvl>
    <w:lvl w:ilvl="7" w:tplc="04070019" w:tentative="1">
      <w:start w:val="1"/>
      <w:numFmt w:val="lowerLetter"/>
      <w:lvlText w:val="%8."/>
      <w:lvlJc w:val="left"/>
      <w:pPr>
        <w:ind w:left="6442" w:hanging="360"/>
      </w:pPr>
    </w:lvl>
    <w:lvl w:ilvl="8" w:tplc="0407001B" w:tentative="1">
      <w:start w:val="1"/>
      <w:numFmt w:val="lowerRoman"/>
      <w:lvlText w:val="%9."/>
      <w:lvlJc w:val="right"/>
      <w:pPr>
        <w:ind w:left="7162" w:hanging="180"/>
      </w:pPr>
    </w:lvl>
  </w:abstractNum>
  <w:abstractNum w:abstractNumId="18" w15:restartNumberingAfterBreak="0">
    <w:nsid w:val="49CE1CAF"/>
    <w:multiLevelType w:val="hybridMultilevel"/>
    <w:tmpl w:val="13C4BEFC"/>
    <w:lvl w:ilvl="0" w:tplc="7A628C9C">
      <w:start w:val="1"/>
      <w:numFmt w:val="decimal"/>
      <w:pStyle w:val="Listenabsatz"/>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653A3B12"/>
    <w:multiLevelType w:val="hybridMultilevel"/>
    <w:tmpl w:val="B55ABCA2"/>
    <w:lvl w:ilvl="0" w:tplc="0407000F">
      <w:start w:val="1"/>
      <w:numFmt w:val="decimal"/>
      <w:pStyle w:val="Aufzhlung2Zahlen"/>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680A0C9D"/>
    <w:multiLevelType w:val="hybridMultilevel"/>
    <w:tmpl w:val="467C97B0"/>
    <w:lvl w:ilvl="0" w:tplc="1E6C6DE8">
      <w:start w:val="1"/>
      <w:numFmt w:val="decimal"/>
      <w:pStyle w:val="berschrift4"/>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68704BD9"/>
    <w:multiLevelType w:val="hybridMultilevel"/>
    <w:tmpl w:val="091E3364"/>
    <w:lvl w:ilvl="0" w:tplc="D3029CF6">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2" w15:restartNumberingAfterBreak="0">
    <w:nsid w:val="6A86543F"/>
    <w:multiLevelType w:val="hybridMultilevel"/>
    <w:tmpl w:val="A16294A8"/>
    <w:lvl w:ilvl="0" w:tplc="7632EDF4">
      <w:start w:val="1"/>
      <w:numFmt w:val="bullet"/>
      <w:pStyle w:val="Aktivitten"/>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3" w15:restartNumberingAfterBreak="0">
    <w:nsid w:val="7E4C075D"/>
    <w:multiLevelType w:val="hybridMultilevel"/>
    <w:tmpl w:val="78E681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787505676">
    <w:abstractNumId w:val="19"/>
  </w:num>
  <w:num w:numId="2" w16cid:durableId="2075810877">
    <w:abstractNumId w:val="13"/>
  </w:num>
  <w:num w:numId="3" w16cid:durableId="2080667937">
    <w:abstractNumId w:val="11"/>
  </w:num>
  <w:num w:numId="4" w16cid:durableId="36439325">
    <w:abstractNumId w:val="14"/>
  </w:num>
  <w:num w:numId="5" w16cid:durableId="1097949198">
    <w:abstractNumId w:val="9"/>
  </w:num>
  <w:num w:numId="6" w16cid:durableId="934480059">
    <w:abstractNumId w:val="15"/>
  </w:num>
  <w:num w:numId="7" w16cid:durableId="799109182">
    <w:abstractNumId w:val="1"/>
  </w:num>
  <w:num w:numId="8" w16cid:durableId="821971649">
    <w:abstractNumId w:val="3"/>
  </w:num>
  <w:num w:numId="9" w16cid:durableId="1219703407">
    <w:abstractNumId w:val="20"/>
  </w:num>
  <w:num w:numId="10" w16cid:durableId="14773467">
    <w:abstractNumId w:val="0"/>
  </w:num>
  <w:num w:numId="11" w16cid:durableId="1899705852">
    <w:abstractNumId w:val="7"/>
  </w:num>
  <w:num w:numId="12" w16cid:durableId="1208296422">
    <w:abstractNumId w:val="10"/>
  </w:num>
  <w:num w:numId="13" w16cid:durableId="1678531274">
    <w:abstractNumId w:val="14"/>
  </w:num>
  <w:num w:numId="14" w16cid:durableId="602107214">
    <w:abstractNumId w:val="14"/>
  </w:num>
  <w:num w:numId="15" w16cid:durableId="1262181656">
    <w:abstractNumId w:val="8"/>
  </w:num>
  <w:num w:numId="16" w16cid:durableId="1864593087">
    <w:abstractNumId w:val="12"/>
  </w:num>
  <w:num w:numId="17" w16cid:durableId="613169916">
    <w:abstractNumId w:val="17"/>
  </w:num>
  <w:num w:numId="18" w16cid:durableId="609045602">
    <w:abstractNumId w:val="22"/>
  </w:num>
  <w:num w:numId="19" w16cid:durableId="1123038683">
    <w:abstractNumId w:val="2"/>
  </w:num>
  <w:num w:numId="20" w16cid:durableId="595864432">
    <w:abstractNumId w:val="4"/>
  </w:num>
  <w:num w:numId="21" w16cid:durableId="2010256031">
    <w:abstractNumId w:val="5"/>
  </w:num>
  <w:num w:numId="22" w16cid:durableId="1120299913">
    <w:abstractNumId w:val="16"/>
  </w:num>
  <w:num w:numId="23" w16cid:durableId="787286148">
    <w:abstractNumId w:val="21"/>
  </w:num>
  <w:num w:numId="24" w16cid:durableId="706566987">
    <w:abstractNumId w:val="14"/>
  </w:num>
  <w:num w:numId="25" w16cid:durableId="540245325">
    <w:abstractNumId w:val="14"/>
  </w:num>
  <w:num w:numId="26" w16cid:durableId="1961571474">
    <w:abstractNumId w:val="14"/>
  </w:num>
  <w:num w:numId="27" w16cid:durableId="1834836183">
    <w:abstractNumId w:val="14"/>
  </w:num>
  <w:num w:numId="28" w16cid:durableId="1675451492">
    <w:abstractNumId w:val="6"/>
  </w:num>
  <w:num w:numId="29" w16cid:durableId="628826356">
    <w:abstractNumId w:val="7"/>
  </w:num>
  <w:num w:numId="30" w16cid:durableId="32273485">
    <w:abstractNumId w:val="14"/>
  </w:num>
  <w:num w:numId="31" w16cid:durableId="1772815005">
    <w:abstractNumId w:val="14"/>
  </w:num>
  <w:num w:numId="32" w16cid:durableId="635138720">
    <w:abstractNumId w:val="14"/>
  </w:num>
  <w:num w:numId="33" w16cid:durableId="484005643">
    <w:abstractNumId w:val="14"/>
  </w:num>
  <w:num w:numId="34" w16cid:durableId="638415027">
    <w:abstractNumId w:val="14"/>
  </w:num>
  <w:num w:numId="35" w16cid:durableId="336033479">
    <w:abstractNumId w:val="14"/>
  </w:num>
  <w:num w:numId="36" w16cid:durableId="1786536556">
    <w:abstractNumId w:val="14"/>
  </w:num>
  <w:num w:numId="37" w16cid:durableId="1320958685">
    <w:abstractNumId w:val="18"/>
  </w:num>
  <w:num w:numId="38" w16cid:durableId="178738853">
    <w:abstractNumId w:val="18"/>
    <w:lvlOverride w:ilvl="0">
      <w:startOverride w:val="1"/>
    </w:lvlOverride>
  </w:num>
  <w:num w:numId="39" w16cid:durableId="459036369">
    <w:abstractNumId w:val="18"/>
    <w:lvlOverride w:ilvl="0">
      <w:startOverride w:val="1"/>
    </w:lvlOverride>
  </w:num>
  <w:num w:numId="40" w16cid:durableId="625433006">
    <w:abstractNumId w:val="18"/>
    <w:lvlOverride w:ilvl="0">
      <w:startOverride w:val="1"/>
    </w:lvlOverride>
  </w:num>
  <w:num w:numId="41" w16cid:durableId="2048600200">
    <w:abstractNumId w:val="18"/>
    <w:lvlOverride w:ilvl="0">
      <w:startOverride w:val="1"/>
    </w:lvlOverride>
  </w:num>
  <w:num w:numId="42" w16cid:durableId="408815306">
    <w:abstractNumId w:val="23"/>
  </w:num>
  <w:num w:numId="43" w16cid:durableId="1363242281">
    <w:abstractNumId w:val="18"/>
  </w:num>
  <w:num w:numId="44" w16cid:durableId="1196188694">
    <w:abstractNumId w:val="18"/>
  </w:num>
  <w:num w:numId="45" w16cid:durableId="1484539867">
    <w:abstractNumId w:val="18"/>
  </w:num>
  <w:num w:numId="46" w16cid:durableId="968129300">
    <w:abstractNumId w:val="18"/>
  </w:num>
  <w:num w:numId="47" w16cid:durableId="1615745625">
    <w:abstractNumId w:val="1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röbl, Ulrike">
    <w15:presenceInfo w15:providerId="AD" w15:userId="S::Ulrike.Stroebl@kvjs.de::039e2f40-c853-470a-85ea-577e1b63b9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9"/>
  <w:hyphenationZone w:val="425"/>
  <w:drawingGridHorizontalSpacing w:val="110"/>
  <w:drawingGridVerticalSpacing w:val="299"/>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40D"/>
    <w:rsid w:val="0000604E"/>
    <w:rsid w:val="000130EB"/>
    <w:rsid w:val="000311F9"/>
    <w:rsid w:val="0003404B"/>
    <w:rsid w:val="00035E71"/>
    <w:rsid w:val="00041713"/>
    <w:rsid w:val="000428BC"/>
    <w:rsid w:val="00053B9C"/>
    <w:rsid w:val="000824E0"/>
    <w:rsid w:val="00082AF8"/>
    <w:rsid w:val="00086FA9"/>
    <w:rsid w:val="00093D22"/>
    <w:rsid w:val="000B1A2F"/>
    <w:rsid w:val="000B22BD"/>
    <w:rsid w:val="000B2A06"/>
    <w:rsid w:val="000C58FD"/>
    <w:rsid w:val="000D7699"/>
    <w:rsid w:val="000F18C9"/>
    <w:rsid w:val="00114678"/>
    <w:rsid w:val="001326A9"/>
    <w:rsid w:val="00144FC3"/>
    <w:rsid w:val="00152AD1"/>
    <w:rsid w:val="001537E8"/>
    <w:rsid w:val="00162726"/>
    <w:rsid w:val="00167CC2"/>
    <w:rsid w:val="00170BFF"/>
    <w:rsid w:val="0017181C"/>
    <w:rsid w:val="0017256A"/>
    <w:rsid w:val="001733CE"/>
    <w:rsid w:val="00184690"/>
    <w:rsid w:val="00185E6E"/>
    <w:rsid w:val="001A2DB4"/>
    <w:rsid w:val="001C7203"/>
    <w:rsid w:val="001D04CE"/>
    <w:rsid w:val="001F1BBD"/>
    <w:rsid w:val="00213538"/>
    <w:rsid w:val="00217BB4"/>
    <w:rsid w:val="0022471C"/>
    <w:rsid w:val="002264FF"/>
    <w:rsid w:val="0022740D"/>
    <w:rsid w:val="0023137B"/>
    <w:rsid w:val="00231AA6"/>
    <w:rsid w:val="00232D85"/>
    <w:rsid w:val="00241EAB"/>
    <w:rsid w:val="002453AB"/>
    <w:rsid w:val="00252B8A"/>
    <w:rsid w:val="00255041"/>
    <w:rsid w:val="00261D0A"/>
    <w:rsid w:val="00265CB1"/>
    <w:rsid w:val="00266872"/>
    <w:rsid w:val="002675F0"/>
    <w:rsid w:val="00272999"/>
    <w:rsid w:val="0029258B"/>
    <w:rsid w:val="00292AAF"/>
    <w:rsid w:val="00295840"/>
    <w:rsid w:val="002A0480"/>
    <w:rsid w:val="002A3594"/>
    <w:rsid w:val="002C2FC8"/>
    <w:rsid w:val="002C360C"/>
    <w:rsid w:val="002C422D"/>
    <w:rsid w:val="002D0529"/>
    <w:rsid w:val="002D5864"/>
    <w:rsid w:val="002E4748"/>
    <w:rsid w:val="002E7074"/>
    <w:rsid w:val="002F579A"/>
    <w:rsid w:val="00301A6A"/>
    <w:rsid w:val="00301EE7"/>
    <w:rsid w:val="00312518"/>
    <w:rsid w:val="00316541"/>
    <w:rsid w:val="003321C5"/>
    <w:rsid w:val="00335E75"/>
    <w:rsid w:val="00347386"/>
    <w:rsid w:val="00347D74"/>
    <w:rsid w:val="00360C08"/>
    <w:rsid w:val="00366D1E"/>
    <w:rsid w:val="00372BC8"/>
    <w:rsid w:val="00390DCF"/>
    <w:rsid w:val="003A4339"/>
    <w:rsid w:val="003A4C3A"/>
    <w:rsid w:val="003B5379"/>
    <w:rsid w:val="003D30A4"/>
    <w:rsid w:val="003E28C4"/>
    <w:rsid w:val="003E290D"/>
    <w:rsid w:val="003F5B81"/>
    <w:rsid w:val="003F5EA4"/>
    <w:rsid w:val="003F7FA1"/>
    <w:rsid w:val="00416B2D"/>
    <w:rsid w:val="00434A03"/>
    <w:rsid w:val="00443714"/>
    <w:rsid w:val="00467736"/>
    <w:rsid w:val="00481428"/>
    <w:rsid w:val="00486F21"/>
    <w:rsid w:val="00492A11"/>
    <w:rsid w:val="004B1E3D"/>
    <w:rsid w:val="004B35A7"/>
    <w:rsid w:val="004B4CC8"/>
    <w:rsid w:val="004C097F"/>
    <w:rsid w:val="004D2DAF"/>
    <w:rsid w:val="004D6A5F"/>
    <w:rsid w:val="005022BB"/>
    <w:rsid w:val="005156D0"/>
    <w:rsid w:val="00530986"/>
    <w:rsid w:val="00536B45"/>
    <w:rsid w:val="00540DE7"/>
    <w:rsid w:val="005431EA"/>
    <w:rsid w:val="005442C0"/>
    <w:rsid w:val="00551B76"/>
    <w:rsid w:val="005527E8"/>
    <w:rsid w:val="00555224"/>
    <w:rsid w:val="005573DC"/>
    <w:rsid w:val="00557F92"/>
    <w:rsid w:val="00566657"/>
    <w:rsid w:val="00566B22"/>
    <w:rsid w:val="00574667"/>
    <w:rsid w:val="00577D33"/>
    <w:rsid w:val="00580A0F"/>
    <w:rsid w:val="0058412B"/>
    <w:rsid w:val="0059225D"/>
    <w:rsid w:val="00593A07"/>
    <w:rsid w:val="005A4D07"/>
    <w:rsid w:val="005B5B79"/>
    <w:rsid w:val="005B744C"/>
    <w:rsid w:val="005B7B1D"/>
    <w:rsid w:val="005D2F6E"/>
    <w:rsid w:val="005D3D03"/>
    <w:rsid w:val="005D47CB"/>
    <w:rsid w:val="005E2267"/>
    <w:rsid w:val="005E3BA3"/>
    <w:rsid w:val="00607A1C"/>
    <w:rsid w:val="00610BDA"/>
    <w:rsid w:val="00624956"/>
    <w:rsid w:val="006356E5"/>
    <w:rsid w:val="00637A7A"/>
    <w:rsid w:val="00637AC1"/>
    <w:rsid w:val="00643895"/>
    <w:rsid w:val="006541CC"/>
    <w:rsid w:val="00661232"/>
    <w:rsid w:val="00664CF4"/>
    <w:rsid w:val="006771E2"/>
    <w:rsid w:val="00682B76"/>
    <w:rsid w:val="0069795F"/>
    <w:rsid w:val="006A6AC1"/>
    <w:rsid w:val="006B23D5"/>
    <w:rsid w:val="006C574C"/>
    <w:rsid w:val="00715916"/>
    <w:rsid w:val="00745860"/>
    <w:rsid w:val="00753AF0"/>
    <w:rsid w:val="00753EBD"/>
    <w:rsid w:val="00757AAA"/>
    <w:rsid w:val="007649E7"/>
    <w:rsid w:val="007813B4"/>
    <w:rsid w:val="00783CFB"/>
    <w:rsid w:val="007854AB"/>
    <w:rsid w:val="007973D5"/>
    <w:rsid w:val="007A4CC0"/>
    <w:rsid w:val="007A62EB"/>
    <w:rsid w:val="007A7A8D"/>
    <w:rsid w:val="007B369D"/>
    <w:rsid w:val="007C1514"/>
    <w:rsid w:val="007D481D"/>
    <w:rsid w:val="007D5D48"/>
    <w:rsid w:val="007E1423"/>
    <w:rsid w:val="007F0E90"/>
    <w:rsid w:val="007F0FE8"/>
    <w:rsid w:val="007F51A6"/>
    <w:rsid w:val="008016ED"/>
    <w:rsid w:val="0080495B"/>
    <w:rsid w:val="0081004E"/>
    <w:rsid w:val="008124FA"/>
    <w:rsid w:val="00813C0A"/>
    <w:rsid w:val="00817207"/>
    <w:rsid w:val="0082390E"/>
    <w:rsid w:val="00833DE6"/>
    <w:rsid w:val="00840BD1"/>
    <w:rsid w:val="0084382B"/>
    <w:rsid w:val="00861D3A"/>
    <w:rsid w:val="0086631B"/>
    <w:rsid w:val="00880E05"/>
    <w:rsid w:val="00886409"/>
    <w:rsid w:val="008C19A2"/>
    <w:rsid w:val="008D10ED"/>
    <w:rsid w:val="008D6AA1"/>
    <w:rsid w:val="008D7D57"/>
    <w:rsid w:val="008F0D10"/>
    <w:rsid w:val="008F1D8E"/>
    <w:rsid w:val="008F752B"/>
    <w:rsid w:val="00900824"/>
    <w:rsid w:val="009048F9"/>
    <w:rsid w:val="009124D4"/>
    <w:rsid w:val="00915AEE"/>
    <w:rsid w:val="009179AE"/>
    <w:rsid w:val="00920289"/>
    <w:rsid w:val="009234A3"/>
    <w:rsid w:val="009251CF"/>
    <w:rsid w:val="00934A08"/>
    <w:rsid w:val="00940943"/>
    <w:rsid w:val="00947FA5"/>
    <w:rsid w:val="00951C6D"/>
    <w:rsid w:val="0097482E"/>
    <w:rsid w:val="009A31B7"/>
    <w:rsid w:val="009B2F98"/>
    <w:rsid w:val="009D26B5"/>
    <w:rsid w:val="009D4BFC"/>
    <w:rsid w:val="009D7BA8"/>
    <w:rsid w:val="009E7995"/>
    <w:rsid w:val="009F5E3C"/>
    <w:rsid w:val="00A04A49"/>
    <w:rsid w:val="00A04AAA"/>
    <w:rsid w:val="00A04E42"/>
    <w:rsid w:val="00A207C9"/>
    <w:rsid w:val="00A375D0"/>
    <w:rsid w:val="00A40884"/>
    <w:rsid w:val="00A41561"/>
    <w:rsid w:val="00A518CE"/>
    <w:rsid w:val="00A63E2D"/>
    <w:rsid w:val="00A64D2D"/>
    <w:rsid w:val="00A724D3"/>
    <w:rsid w:val="00A745B0"/>
    <w:rsid w:val="00AC165E"/>
    <w:rsid w:val="00AC2CB8"/>
    <w:rsid w:val="00AC3EBB"/>
    <w:rsid w:val="00AC7E10"/>
    <w:rsid w:val="00AE3965"/>
    <w:rsid w:val="00AE5DB3"/>
    <w:rsid w:val="00AE60D6"/>
    <w:rsid w:val="00AF41A8"/>
    <w:rsid w:val="00AF6824"/>
    <w:rsid w:val="00B10F07"/>
    <w:rsid w:val="00B14459"/>
    <w:rsid w:val="00B2773F"/>
    <w:rsid w:val="00B40B83"/>
    <w:rsid w:val="00B47F09"/>
    <w:rsid w:val="00B5306B"/>
    <w:rsid w:val="00B536C3"/>
    <w:rsid w:val="00B54DE4"/>
    <w:rsid w:val="00B826D4"/>
    <w:rsid w:val="00B9024F"/>
    <w:rsid w:val="00B949A4"/>
    <w:rsid w:val="00BA55EC"/>
    <w:rsid w:val="00BB7162"/>
    <w:rsid w:val="00BC64DC"/>
    <w:rsid w:val="00BE382E"/>
    <w:rsid w:val="00BF0A70"/>
    <w:rsid w:val="00BF17C3"/>
    <w:rsid w:val="00BF4D7D"/>
    <w:rsid w:val="00C03ED5"/>
    <w:rsid w:val="00C25A60"/>
    <w:rsid w:val="00C315C1"/>
    <w:rsid w:val="00C337A2"/>
    <w:rsid w:val="00C400E4"/>
    <w:rsid w:val="00C5045B"/>
    <w:rsid w:val="00C54744"/>
    <w:rsid w:val="00C567ED"/>
    <w:rsid w:val="00C56E83"/>
    <w:rsid w:val="00C63D35"/>
    <w:rsid w:val="00C7369E"/>
    <w:rsid w:val="00C90EBD"/>
    <w:rsid w:val="00C91116"/>
    <w:rsid w:val="00CB24D8"/>
    <w:rsid w:val="00CC0C0A"/>
    <w:rsid w:val="00CC1F4B"/>
    <w:rsid w:val="00CC4E86"/>
    <w:rsid w:val="00CC5BC8"/>
    <w:rsid w:val="00CD776E"/>
    <w:rsid w:val="00CE7AC3"/>
    <w:rsid w:val="00CF1282"/>
    <w:rsid w:val="00CF2849"/>
    <w:rsid w:val="00D0103A"/>
    <w:rsid w:val="00D0331F"/>
    <w:rsid w:val="00D07596"/>
    <w:rsid w:val="00D1538D"/>
    <w:rsid w:val="00D21BDE"/>
    <w:rsid w:val="00D32503"/>
    <w:rsid w:val="00D3656C"/>
    <w:rsid w:val="00D37475"/>
    <w:rsid w:val="00D42C6E"/>
    <w:rsid w:val="00D50A42"/>
    <w:rsid w:val="00D574A4"/>
    <w:rsid w:val="00D73006"/>
    <w:rsid w:val="00D77B8B"/>
    <w:rsid w:val="00D8073B"/>
    <w:rsid w:val="00D95618"/>
    <w:rsid w:val="00D972D9"/>
    <w:rsid w:val="00DA083B"/>
    <w:rsid w:val="00DB26CE"/>
    <w:rsid w:val="00DB4861"/>
    <w:rsid w:val="00DC3F25"/>
    <w:rsid w:val="00DD228E"/>
    <w:rsid w:val="00DD6991"/>
    <w:rsid w:val="00DE265D"/>
    <w:rsid w:val="00DF3A1C"/>
    <w:rsid w:val="00E05FCF"/>
    <w:rsid w:val="00E06EDE"/>
    <w:rsid w:val="00E200BC"/>
    <w:rsid w:val="00E27A5E"/>
    <w:rsid w:val="00E63181"/>
    <w:rsid w:val="00E6723E"/>
    <w:rsid w:val="00E72774"/>
    <w:rsid w:val="00EB665B"/>
    <w:rsid w:val="00EC204C"/>
    <w:rsid w:val="00ED03AA"/>
    <w:rsid w:val="00ED1A70"/>
    <w:rsid w:val="00EE1E3B"/>
    <w:rsid w:val="00EE4329"/>
    <w:rsid w:val="00EE4755"/>
    <w:rsid w:val="00F05A27"/>
    <w:rsid w:val="00F11D5D"/>
    <w:rsid w:val="00F16657"/>
    <w:rsid w:val="00F33FA2"/>
    <w:rsid w:val="00F36259"/>
    <w:rsid w:val="00F412B9"/>
    <w:rsid w:val="00F54F18"/>
    <w:rsid w:val="00F606FA"/>
    <w:rsid w:val="00F6568D"/>
    <w:rsid w:val="00F73D4E"/>
    <w:rsid w:val="00F7672C"/>
    <w:rsid w:val="00F828EB"/>
    <w:rsid w:val="00F867FA"/>
    <w:rsid w:val="00F879BA"/>
    <w:rsid w:val="00F96E9E"/>
    <w:rsid w:val="00FA419B"/>
    <w:rsid w:val="00FB07EA"/>
    <w:rsid w:val="00FC46C7"/>
    <w:rsid w:val="00FE1417"/>
    <w:rsid w:val="00FE7784"/>
    <w:rsid w:val="00FF2D87"/>
    <w:rsid w:val="00FF5C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300EAE4"/>
  <w15:docId w15:val="{1563CD2F-7F16-4D5A-B7EA-06D028E2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D04CE"/>
    <w:pPr>
      <w:tabs>
        <w:tab w:val="left" w:pos="550"/>
      </w:tabs>
      <w:spacing w:after="120"/>
      <w:jc w:val="both"/>
    </w:pPr>
    <w:rPr>
      <w:rFonts w:ascii="Arial" w:hAnsi="Arial" w:cs="Arial"/>
      <w:bCs/>
      <w:sz w:val="22"/>
    </w:rPr>
  </w:style>
  <w:style w:type="paragraph" w:styleId="berschrift1">
    <w:name w:val="heading 1"/>
    <w:basedOn w:val="Standard"/>
    <w:next w:val="Standard"/>
    <w:autoRedefine/>
    <w:qFormat/>
    <w:rsid w:val="00F33FA2"/>
    <w:pPr>
      <w:keepNext/>
      <w:tabs>
        <w:tab w:val="clear" w:pos="550"/>
        <w:tab w:val="left" w:pos="1276"/>
      </w:tabs>
      <w:spacing w:before="480" w:line="360" w:lineRule="auto"/>
      <w:ind w:left="709" w:hanging="709"/>
      <w:jc w:val="left"/>
      <w:outlineLvl w:val="0"/>
    </w:pPr>
    <w:rPr>
      <w:b/>
      <w:bCs w:val="0"/>
      <w:iCs/>
      <w:sz w:val="24"/>
      <w:szCs w:val="24"/>
    </w:rPr>
  </w:style>
  <w:style w:type="paragraph" w:styleId="berschrift2">
    <w:name w:val="heading 2"/>
    <w:aliases w:val="Paragraph"/>
    <w:basedOn w:val="Standard"/>
    <w:next w:val="Standard"/>
    <w:autoRedefine/>
    <w:qFormat/>
    <w:rsid w:val="001D04CE"/>
    <w:pPr>
      <w:keepNext/>
      <w:tabs>
        <w:tab w:val="clear" w:pos="550"/>
        <w:tab w:val="left" w:pos="709"/>
        <w:tab w:val="left" w:pos="1100"/>
      </w:tabs>
      <w:spacing w:before="360" w:after="360"/>
      <w:ind w:left="709" w:right="-2" w:hanging="709"/>
      <w:jc w:val="left"/>
      <w:outlineLvl w:val="1"/>
    </w:pPr>
    <w:rPr>
      <w:b/>
      <w:bCs w:val="0"/>
      <w:sz w:val="28"/>
      <w:szCs w:val="28"/>
    </w:rPr>
  </w:style>
  <w:style w:type="paragraph" w:styleId="berschrift3">
    <w:name w:val="heading 3"/>
    <w:basedOn w:val="Standard"/>
    <w:next w:val="Standard"/>
    <w:qFormat/>
    <w:rsid w:val="00C337A2"/>
    <w:pPr>
      <w:keepNext/>
      <w:tabs>
        <w:tab w:val="clear" w:pos="550"/>
        <w:tab w:val="left" w:pos="567"/>
      </w:tabs>
      <w:spacing w:before="480" w:after="240"/>
      <w:outlineLvl w:val="2"/>
    </w:pPr>
    <w:rPr>
      <w:b/>
      <w:bCs w:val="0"/>
      <w:sz w:val="24"/>
      <w:szCs w:val="24"/>
    </w:rPr>
  </w:style>
  <w:style w:type="paragraph" w:styleId="berschrift4">
    <w:name w:val="heading 4"/>
    <w:aliases w:val="Liste der Leistungsbereiche"/>
    <w:basedOn w:val="Standard"/>
    <w:next w:val="Standard"/>
    <w:qFormat/>
    <w:rsid w:val="008D6AA1"/>
    <w:pPr>
      <w:keepNext/>
      <w:numPr>
        <w:numId w:val="9"/>
      </w:numPr>
      <w:tabs>
        <w:tab w:val="clear" w:pos="550"/>
        <w:tab w:val="left" w:pos="660"/>
      </w:tabs>
      <w:spacing w:before="360"/>
      <w:outlineLvl w:val="3"/>
    </w:pPr>
    <w:rPr>
      <w:b/>
    </w:rPr>
  </w:style>
  <w:style w:type="paragraph" w:styleId="berschrift5">
    <w:name w:val="heading 5"/>
    <w:basedOn w:val="Standard"/>
    <w:next w:val="Standard"/>
    <w:qFormat/>
    <w:pPr>
      <w:keepNext/>
      <w:jc w:val="left"/>
      <w:outlineLvl w:val="4"/>
    </w:pPr>
    <w:rPr>
      <w:sz w:val="32"/>
    </w:rPr>
  </w:style>
  <w:style w:type="paragraph" w:styleId="berschrift6">
    <w:name w:val="heading 6"/>
    <w:basedOn w:val="Standard"/>
    <w:next w:val="Standard"/>
    <w:qFormat/>
    <w:pPr>
      <w:keepNext/>
      <w:ind w:left="740"/>
      <w:outlineLvl w:val="5"/>
    </w:pPr>
    <w:rPr>
      <w:b/>
    </w:rPr>
  </w:style>
  <w:style w:type="paragraph" w:styleId="berschrift7">
    <w:name w:val="heading 7"/>
    <w:basedOn w:val="Standard"/>
    <w:next w:val="Standard"/>
    <w:qFormat/>
    <w:pPr>
      <w:keepNext/>
      <w:outlineLvl w:val="6"/>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1">
    <w:name w:val="Liste 1"/>
    <w:basedOn w:val="Standard"/>
    <w:link w:val="Liste1Zchn"/>
    <w:rsid w:val="00840BD1"/>
    <w:pPr>
      <w:numPr>
        <w:numId w:val="3"/>
      </w:numPr>
      <w:tabs>
        <w:tab w:val="clear" w:pos="550"/>
      </w:tabs>
    </w:pPr>
  </w:style>
  <w:style w:type="paragraph" w:styleId="Kopfzeile">
    <w:name w:val="header"/>
    <w:basedOn w:val="Standard"/>
    <w:pPr>
      <w:tabs>
        <w:tab w:val="clear" w:pos="550"/>
        <w:tab w:val="center" w:pos="4536"/>
        <w:tab w:val="right" w:pos="9072"/>
      </w:tabs>
    </w:pPr>
  </w:style>
  <w:style w:type="paragraph" w:styleId="Fuzeile">
    <w:name w:val="footer"/>
    <w:basedOn w:val="Standard"/>
    <w:pPr>
      <w:tabs>
        <w:tab w:val="clear" w:pos="550"/>
        <w:tab w:val="center" w:pos="4536"/>
        <w:tab w:val="right" w:pos="9072"/>
      </w:tabs>
    </w:pPr>
  </w:style>
  <w:style w:type="numbering" w:customStyle="1" w:styleId="FormatvorlageAufzhlungE1">
    <w:name w:val="Formatvorlage Aufzählung E1"/>
    <w:basedOn w:val="KeineListe"/>
    <w:rsid w:val="00915AEE"/>
    <w:pPr>
      <w:numPr>
        <w:numId w:val="5"/>
      </w:numPr>
    </w:pPr>
  </w:style>
  <w:style w:type="paragraph" w:customStyle="1" w:styleId="Punktaufzhlung">
    <w:name w:val="Punktaufzählung"/>
    <w:basedOn w:val="Liste1"/>
    <w:link w:val="PunktaufzhlungZchn"/>
    <w:uiPriority w:val="99"/>
    <w:rsid w:val="000B1A2F"/>
    <w:pPr>
      <w:numPr>
        <w:numId w:val="4"/>
      </w:numPr>
    </w:pPr>
  </w:style>
  <w:style w:type="paragraph" w:customStyle="1" w:styleId="Strichaufzhlung">
    <w:name w:val="Strichaufzählung"/>
    <w:basedOn w:val="Standard"/>
    <w:link w:val="StrichaufzhlungZchn"/>
    <w:uiPriority w:val="99"/>
    <w:rsid w:val="002675F0"/>
    <w:pPr>
      <w:numPr>
        <w:numId w:val="11"/>
      </w:numPr>
      <w:tabs>
        <w:tab w:val="clear" w:pos="550"/>
        <w:tab w:val="left" w:pos="1430"/>
      </w:tabs>
    </w:pPr>
  </w:style>
  <w:style w:type="character" w:customStyle="1" w:styleId="Liste1Zchn">
    <w:name w:val="Liste 1 Zchn"/>
    <w:link w:val="Liste1"/>
    <w:rsid w:val="00FF5CB4"/>
    <w:rPr>
      <w:rFonts w:ascii="Arial" w:hAnsi="Arial" w:cs="Arial"/>
      <w:bCs/>
      <w:sz w:val="22"/>
    </w:rPr>
  </w:style>
  <w:style w:type="character" w:customStyle="1" w:styleId="PunktaufzhlungZchn">
    <w:name w:val="Punktaufzählung Zchn"/>
    <w:basedOn w:val="Liste1Zchn"/>
    <w:link w:val="Punktaufzhlung"/>
    <w:rsid w:val="00FF5CB4"/>
    <w:rPr>
      <w:rFonts w:ascii="Arial" w:hAnsi="Arial" w:cs="Arial"/>
      <w:bCs/>
      <w:sz w:val="22"/>
    </w:rPr>
  </w:style>
  <w:style w:type="paragraph" w:styleId="Liste2">
    <w:name w:val="List 2"/>
    <w:aliases w:val="Liste 2 (mit Kreuz)"/>
    <w:basedOn w:val="Standard"/>
    <w:semiHidden/>
    <w:rsid w:val="00757AAA"/>
    <w:pPr>
      <w:tabs>
        <w:tab w:val="clear" w:pos="550"/>
        <w:tab w:val="num" w:pos="567"/>
      </w:tabs>
      <w:ind w:left="1134" w:hanging="567"/>
    </w:pPr>
  </w:style>
  <w:style w:type="paragraph" w:styleId="Untertitel">
    <w:name w:val="Subtitle"/>
    <w:aliases w:val="Aufzählung 1"/>
    <w:basedOn w:val="Punktaufzhlung"/>
    <w:next w:val="Standard"/>
    <w:qFormat/>
    <w:rsid w:val="00467736"/>
    <w:pPr>
      <w:tabs>
        <w:tab w:val="left" w:pos="993"/>
      </w:tabs>
      <w:ind w:left="357" w:hanging="357"/>
    </w:pPr>
  </w:style>
  <w:style w:type="paragraph" w:customStyle="1" w:styleId="Aufzhlung3">
    <w:name w:val="Aufzählung 3"/>
    <w:basedOn w:val="Standard"/>
    <w:rsid w:val="00757AAA"/>
    <w:pPr>
      <w:numPr>
        <w:numId w:val="2"/>
      </w:numPr>
      <w:tabs>
        <w:tab w:val="clear" w:pos="550"/>
        <w:tab w:val="left" w:pos="454"/>
      </w:tabs>
      <w:spacing w:before="240" w:after="60"/>
      <w:ind w:left="1134"/>
      <w:jc w:val="left"/>
      <w:outlineLvl w:val="1"/>
    </w:pPr>
    <w:rPr>
      <w:rFonts w:ascii="Calibri" w:hAnsi="Calibri" w:cs="Times New Roman"/>
      <w:sz w:val="24"/>
      <w:szCs w:val="24"/>
    </w:rPr>
  </w:style>
  <w:style w:type="paragraph" w:customStyle="1" w:styleId="Aufzhlung2Zahlen">
    <w:name w:val="Aufzählung 2 (Zahlen)"/>
    <w:basedOn w:val="Standard"/>
    <w:rsid w:val="00B40B83"/>
    <w:pPr>
      <w:numPr>
        <w:numId w:val="1"/>
      </w:numPr>
      <w:tabs>
        <w:tab w:val="clear" w:pos="550"/>
        <w:tab w:val="left" w:pos="1100"/>
        <w:tab w:val="decimal" w:pos="6820"/>
      </w:tabs>
      <w:jc w:val="left"/>
    </w:pPr>
    <w:rPr>
      <w:lang w:val="en-GB"/>
    </w:rPr>
  </w:style>
  <w:style w:type="paragraph" w:customStyle="1" w:styleId="Aufzhlung">
    <w:name w:val="Aufzählung"/>
    <w:basedOn w:val="Standard"/>
    <w:rsid w:val="00B40B83"/>
    <w:pPr>
      <w:tabs>
        <w:tab w:val="clear" w:pos="550"/>
        <w:tab w:val="left" w:pos="924"/>
      </w:tabs>
      <w:jc w:val="left"/>
    </w:pPr>
  </w:style>
  <w:style w:type="paragraph" w:styleId="Sprechblasentext">
    <w:name w:val="Balloon Text"/>
    <w:basedOn w:val="Standard"/>
    <w:semiHidden/>
    <w:rsid w:val="007C1514"/>
    <w:rPr>
      <w:rFonts w:ascii="Tahoma" w:hAnsi="Tahoma" w:cs="Tahoma"/>
      <w:sz w:val="16"/>
      <w:szCs w:val="16"/>
    </w:rPr>
  </w:style>
  <w:style w:type="paragraph" w:styleId="Funotentext">
    <w:name w:val="footnote text"/>
    <w:basedOn w:val="Standard"/>
    <w:link w:val="FunotentextZchn"/>
    <w:rsid w:val="001326A9"/>
    <w:pPr>
      <w:tabs>
        <w:tab w:val="clear" w:pos="550"/>
      </w:tabs>
      <w:ind w:left="1134"/>
    </w:pPr>
    <w:rPr>
      <w:rFonts w:cs="Times New Roman"/>
      <w:bCs w:val="0"/>
      <w:sz w:val="20"/>
    </w:rPr>
  </w:style>
  <w:style w:type="character" w:customStyle="1" w:styleId="FunotentextZchn">
    <w:name w:val="Fußnotentext Zchn"/>
    <w:link w:val="Funotentext"/>
    <w:rsid w:val="001326A9"/>
    <w:rPr>
      <w:rFonts w:ascii="Arial" w:hAnsi="Arial"/>
    </w:rPr>
  </w:style>
  <w:style w:type="character" w:styleId="Funotenzeichen">
    <w:name w:val="footnote reference"/>
    <w:rsid w:val="001326A9"/>
    <w:rPr>
      <w:vertAlign w:val="superscript"/>
    </w:rPr>
  </w:style>
  <w:style w:type="paragraph" w:customStyle="1" w:styleId="Funote">
    <w:name w:val="Fußnote"/>
    <w:basedOn w:val="Funotentext"/>
    <w:link w:val="FunoteZchn"/>
    <w:qFormat/>
    <w:rsid w:val="001326A9"/>
    <w:pPr>
      <w:ind w:left="1531" w:hanging="397"/>
    </w:pPr>
    <w:rPr>
      <w:sz w:val="16"/>
    </w:rPr>
  </w:style>
  <w:style w:type="character" w:customStyle="1" w:styleId="FunoteZchn">
    <w:name w:val="Fußnote Zchn"/>
    <w:link w:val="Funote"/>
    <w:rsid w:val="001326A9"/>
    <w:rPr>
      <w:rFonts w:ascii="Arial" w:hAnsi="Arial"/>
      <w:sz w:val="16"/>
    </w:rPr>
  </w:style>
  <w:style w:type="character" w:styleId="Buchtitel">
    <w:name w:val="Book Title"/>
    <w:aliases w:val="Kapitelüberschrift"/>
    <w:uiPriority w:val="33"/>
    <w:qFormat/>
    <w:rsid w:val="001D04CE"/>
    <w:rPr>
      <w:b/>
      <w:sz w:val="32"/>
    </w:rPr>
  </w:style>
  <w:style w:type="character" w:styleId="Kommentarzeichen">
    <w:name w:val="annotation reference"/>
    <w:rsid w:val="00E06EDE"/>
    <w:rPr>
      <w:sz w:val="16"/>
      <w:szCs w:val="16"/>
    </w:rPr>
  </w:style>
  <w:style w:type="paragraph" w:styleId="Kommentartext">
    <w:name w:val="annotation text"/>
    <w:basedOn w:val="Standard"/>
    <w:link w:val="KommentartextZchn"/>
    <w:rsid w:val="00E06EDE"/>
    <w:rPr>
      <w:sz w:val="20"/>
    </w:rPr>
  </w:style>
  <w:style w:type="character" w:customStyle="1" w:styleId="KommentartextZchn">
    <w:name w:val="Kommentartext Zchn"/>
    <w:link w:val="Kommentartext"/>
    <w:rsid w:val="00E06EDE"/>
    <w:rPr>
      <w:rFonts w:ascii="Arial" w:hAnsi="Arial" w:cs="Arial"/>
      <w:bCs/>
    </w:rPr>
  </w:style>
  <w:style w:type="paragraph" w:styleId="Kommentarthema">
    <w:name w:val="annotation subject"/>
    <w:basedOn w:val="Kommentartext"/>
    <w:next w:val="Kommentartext"/>
    <w:link w:val="KommentarthemaZchn"/>
    <w:rsid w:val="00E06EDE"/>
    <w:rPr>
      <w:b/>
    </w:rPr>
  </w:style>
  <w:style w:type="character" w:customStyle="1" w:styleId="KommentarthemaZchn">
    <w:name w:val="Kommentarthema Zchn"/>
    <w:link w:val="Kommentarthema"/>
    <w:rsid w:val="00E06EDE"/>
    <w:rPr>
      <w:rFonts w:ascii="Arial" w:hAnsi="Arial" w:cs="Arial"/>
      <w:b/>
      <w:bCs/>
    </w:rPr>
  </w:style>
  <w:style w:type="paragraph" w:styleId="Listenabsatz">
    <w:name w:val="List Paragraph"/>
    <w:basedOn w:val="Standard"/>
    <w:uiPriority w:val="34"/>
    <w:qFormat/>
    <w:rsid w:val="00F33FA2"/>
    <w:pPr>
      <w:numPr>
        <w:numId w:val="37"/>
      </w:numPr>
      <w:tabs>
        <w:tab w:val="clear" w:pos="550"/>
        <w:tab w:val="left" w:pos="7797"/>
      </w:tabs>
      <w:jc w:val="left"/>
    </w:pPr>
    <w:rPr>
      <w:rFonts w:cs="Times New Roman"/>
      <w:bCs w:val="0"/>
    </w:rPr>
  </w:style>
  <w:style w:type="paragraph" w:customStyle="1" w:styleId="Aktivitten">
    <w:name w:val="Aktivitäten"/>
    <w:basedOn w:val="Listenabsatz"/>
    <w:link w:val="AktivittenZchn"/>
    <w:rsid w:val="00ED1A70"/>
    <w:pPr>
      <w:numPr>
        <w:numId w:val="18"/>
      </w:numPr>
      <w:ind w:left="360"/>
    </w:pPr>
  </w:style>
  <w:style w:type="paragraph" w:customStyle="1" w:styleId="Aufgaben">
    <w:name w:val="Aufgaben"/>
    <w:basedOn w:val="Punktaufzhlung"/>
    <w:link w:val="AufgabenZchn"/>
    <w:qFormat/>
    <w:rsid w:val="002264FF"/>
    <w:pPr>
      <w:numPr>
        <w:numId w:val="0"/>
      </w:numPr>
      <w:tabs>
        <w:tab w:val="num" w:pos="1494"/>
      </w:tabs>
      <w:ind w:left="1494"/>
    </w:pPr>
  </w:style>
  <w:style w:type="character" w:customStyle="1" w:styleId="StrichaufzhlungZchn">
    <w:name w:val="Strichaufzählung Zchn"/>
    <w:basedOn w:val="Absatz-Standardschriftart"/>
    <w:link w:val="Strichaufzhlung"/>
    <w:rsid w:val="00C337A2"/>
    <w:rPr>
      <w:rFonts w:ascii="Arial" w:hAnsi="Arial" w:cs="Arial"/>
      <w:bCs/>
      <w:sz w:val="22"/>
    </w:rPr>
  </w:style>
  <w:style w:type="character" w:customStyle="1" w:styleId="AktivittenZchn">
    <w:name w:val="Aktivitäten Zchn"/>
    <w:basedOn w:val="StrichaufzhlungZchn"/>
    <w:link w:val="Aktivitten"/>
    <w:rsid w:val="00ED1A70"/>
    <w:rPr>
      <w:rFonts w:ascii="Arial" w:hAnsi="Arial" w:cs="Arial"/>
      <w:bCs w:val="0"/>
      <w:sz w:val="22"/>
    </w:rPr>
  </w:style>
  <w:style w:type="character" w:styleId="IntensiverVerweis">
    <w:name w:val="Intense Reference"/>
    <w:basedOn w:val="Absatz-Standardschriftart"/>
    <w:uiPriority w:val="32"/>
    <w:qFormat/>
    <w:rsid w:val="00FA419B"/>
    <w:rPr>
      <w:b/>
      <w:bCs/>
      <w:smallCaps/>
      <w:color w:val="5B9BD5" w:themeColor="accent1"/>
      <w:spacing w:val="5"/>
    </w:rPr>
  </w:style>
  <w:style w:type="character" w:customStyle="1" w:styleId="AufgabenZchn">
    <w:name w:val="Aufgaben Zchn"/>
    <w:basedOn w:val="PunktaufzhlungZchn"/>
    <w:link w:val="Aufgaben"/>
    <w:rsid w:val="002264FF"/>
    <w:rPr>
      <w:rFonts w:ascii="Arial" w:hAnsi="Arial" w:cs="Arial"/>
      <w:bCs/>
      <w:sz w:val="22"/>
    </w:rPr>
  </w:style>
  <w:style w:type="paragraph" w:styleId="Textkrper">
    <w:name w:val="Body Text"/>
    <w:basedOn w:val="Standard"/>
    <w:link w:val="TextkrperZchn"/>
    <w:rsid w:val="00FE1417"/>
    <w:pPr>
      <w:tabs>
        <w:tab w:val="clear" w:pos="550"/>
      </w:tabs>
      <w:overflowPunct w:val="0"/>
      <w:autoSpaceDE w:val="0"/>
      <w:autoSpaceDN w:val="0"/>
      <w:adjustRightInd w:val="0"/>
      <w:spacing w:after="0"/>
      <w:jc w:val="left"/>
      <w:textAlignment w:val="baseline"/>
    </w:pPr>
    <w:rPr>
      <w:rFonts w:ascii="Times New Roman" w:hAnsi="Times New Roman" w:cs="Times New Roman"/>
      <w:bCs w:val="0"/>
      <w:sz w:val="24"/>
    </w:rPr>
  </w:style>
  <w:style w:type="character" w:customStyle="1" w:styleId="TextkrperZchn">
    <w:name w:val="Textkörper Zchn"/>
    <w:basedOn w:val="Absatz-Standardschriftart"/>
    <w:link w:val="Textkrper"/>
    <w:rsid w:val="00FE1417"/>
    <w:rPr>
      <w:sz w:val="24"/>
    </w:rPr>
  </w:style>
  <w:style w:type="paragraph" w:customStyle="1" w:styleId="Deckblatt">
    <w:name w:val="Deckblatt"/>
    <w:basedOn w:val="Standard"/>
    <w:link w:val="DeckblattZchn"/>
    <w:qFormat/>
    <w:rsid w:val="001D04CE"/>
    <w:pPr>
      <w:jc w:val="center"/>
    </w:pPr>
  </w:style>
  <w:style w:type="paragraph" w:styleId="Titel">
    <w:name w:val="Title"/>
    <w:basedOn w:val="Standard"/>
    <w:next w:val="Standard"/>
    <w:link w:val="TitelZchn"/>
    <w:rsid w:val="00F33FA2"/>
    <w:pPr>
      <w:spacing w:after="0"/>
      <w:contextualSpacing/>
    </w:pPr>
    <w:rPr>
      <w:rFonts w:asciiTheme="majorHAnsi" w:eastAsiaTheme="majorEastAsia" w:hAnsiTheme="majorHAnsi" w:cstheme="majorBidi"/>
      <w:spacing w:val="-10"/>
      <w:kern w:val="28"/>
      <w:sz w:val="56"/>
      <w:szCs w:val="56"/>
    </w:rPr>
  </w:style>
  <w:style w:type="character" w:customStyle="1" w:styleId="DeckblattZchn">
    <w:name w:val="Deckblatt Zchn"/>
    <w:basedOn w:val="Absatz-Standardschriftart"/>
    <w:link w:val="Deckblatt"/>
    <w:rsid w:val="001D04CE"/>
    <w:rPr>
      <w:rFonts w:ascii="Arial" w:hAnsi="Arial" w:cs="Arial"/>
      <w:bCs/>
      <w:sz w:val="22"/>
    </w:rPr>
  </w:style>
  <w:style w:type="character" w:customStyle="1" w:styleId="TitelZchn">
    <w:name w:val="Titel Zchn"/>
    <w:basedOn w:val="Absatz-Standardschriftart"/>
    <w:link w:val="Titel"/>
    <w:rsid w:val="00F33FA2"/>
    <w:rPr>
      <w:rFonts w:asciiTheme="majorHAnsi" w:eastAsiaTheme="majorEastAsia" w:hAnsiTheme="majorHAnsi" w:cstheme="majorBidi"/>
      <w:bCs/>
      <w:spacing w:val="-10"/>
      <w:kern w:val="28"/>
      <w:sz w:val="56"/>
      <w:szCs w:val="56"/>
    </w:rPr>
  </w:style>
  <w:style w:type="paragraph" w:customStyle="1" w:styleId="Aufzhlung2">
    <w:name w:val="Aufzählung2"/>
    <w:basedOn w:val="Strichaufzhlung"/>
    <w:link w:val="Aufzhlung2Zchn"/>
    <w:qFormat/>
    <w:rsid w:val="00467736"/>
  </w:style>
  <w:style w:type="character" w:customStyle="1" w:styleId="Aufzhlung2Zchn">
    <w:name w:val="Aufzählung2 Zchn"/>
    <w:basedOn w:val="StrichaufzhlungZchn"/>
    <w:link w:val="Aufzhlung2"/>
    <w:rsid w:val="00467736"/>
    <w:rPr>
      <w:rFonts w:ascii="Arial" w:hAnsi="Arial" w:cs="Arial"/>
      <w:bCs/>
      <w:sz w:val="22"/>
    </w:rPr>
  </w:style>
  <w:style w:type="paragraph" w:styleId="berarbeitung">
    <w:name w:val="Revision"/>
    <w:hidden/>
    <w:uiPriority w:val="99"/>
    <w:semiHidden/>
    <w:rsid w:val="00FB07EA"/>
    <w:rPr>
      <w:rFonts w:ascii="Arial" w:hAnsi="Arial" w:cs="Arial"/>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4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ichael%20Spielmann\Anwendungsdaten\Microsoft\Templates\Leistungsentwicklung\Caritas%20LV%20Station&#228;r%20vom%2001.09.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E10F6-6829-42E5-B08C-45D22E7AF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Caritas LV Stationär vom 01.09.2011.dot</Template>
  <TotalTime>0</TotalTime>
  <Pages>11</Pages>
  <Words>2036</Words>
  <Characters>15484</Characters>
  <Application>Microsoft Office Word</Application>
  <DocSecurity>0</DocSecurity>
  <Lines>129</Lines>
  <Paragraphs>34</Paragraphs>
  <ScaleCrop>false</ScaleCrop>
  <HeadingPairs>
    <vt:vector size="2" baseType="variant">
      <vt:variant>
        <vt:lpstr>Titel</vt:lpstr>
      </vt:variant>
      <vt:variant>
        <vt:i4>1</vt:i4>
      </vt:variant>
    </vt:vector>
  </HeadingPairs>
  <TitlesOfParts>
    <vt:vector size="1" baseType="lpstr">
      <vt:lpstr>I</vt:lpstr>
    </vt:vector>
  </TitlesOfParts>
  <Company>KVJS</Company>
  <LinksUpToDate>false</LinksUpToDate>
  <CharactersWithSpaces>17486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Michael Spielmann</dc:creator>
  <cp:lastModifiedBy>Ströbl, Ulrike</cp:lastModifiedBy>
  <cp:revision>3</cp:revision>
  <cp:lastPrinted>2016-09-13T13:44:00Z</cp:lastPrinted>
  <dcterms:created xsi:type="dcterms:W3CDTF">2023-03-14T16:05:00Z</dcterms:created>
  <dcterms:modified xsi:type="dcterms:W3CDTF">2023-08-03T08:43:00Z</dcterms:modified>
</cp:coreProperties>
</file>